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F4A5" w14:textId="15B35ACD" w:rsidR="00D062DF" w:rsidRDefault="00D062DF" w:rsidP="00D062DF">
      <w:pPr>
        <w:spacing w:before="120" w:after="120" w:line="360" w:lineRule="auto"/>
        <w:jc w:val="center"/>
        <w:rPr>
          <w:ins w:id="0" w:author="Bollington Preschool" w:date="2025-09-25T10:00:00Z" w16du:dateUtc="2025-09-25T09:00:00Z"/>
          <w:rFonts w:cs="Arial"/>
          <w:sz w:val="28"/>
          <w:szCs w:val="28"/>
        </w:rPr>
        <w:pPrChange w:id="1" w:author="Bollington Preschool" w:date="2025-09-25T10:00:00Z" w16du:dateUtc="2025-09-25T09:00:00Z">
          <w:pPr>
            <w:spacing w:before="120" w:after="120" w:line="360" w:lineRule="auto"/>
          </w:pPr>
        </w:pPrChange>
      </w:pPr>
      <w:bookmarkStart w:id="2" w:name="_Hlk75432376"/>
      <w:ins w:id="3" w:author="Bollington Preschool" w:date="2025-09-25T10:00:00Z" w16du:dateUtc="2025-09-25T09:00:00Z">
        <w:r>
          <w:rPr>
            <w:noProof/>
          </w:rPr>
          <w:drawing>
            <wp:inline distT="0" distB="0" distL="0" distR="0" wp14:anchorId="1CAF327B" wp14:editId="65FA0729">
              <wp:extent cx="920750" cy="1208405"/>
              <wp:effectExtent l="0" t="0" r="0" b="0"/>
              <wp:docPr id="1433785502"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85502" name="Picture 1" descr="A white logo with a green background&#10;&#10;Description automatically generated"/>
                      <pic:cNvPicPr>
                        <a:picLocks noChangeAspect="1"/>
                      </pic:cNvPicPr>
                    </pic:nvPicPr>
                    <pic:blipFill>
                      <a:blip r:embed="rId11"/>
                      <a:stretch>
                        <a:fillRect/>
                      </a:stretch>
                    </pic:blipFill>
                    <pic:spPr>
                      <a:xfrm>
                        <a:off x="0" y="0"/>
                        <a:ext cx="920750" cy="1208405"/>
                      </a:xfrm>
                      <a:prstGeom prst="rect">
                        <a:avLst/>
                      </a:prstGeom>
                    </pic:spPr>
                  </pic:pic>
                </a:graphicData>
              </a:graphic>
            </wp:inline>
          </w:drawing>
        </w:r>
      </w:ins>
    </w:p>
    <w:p w14:paraId="46967100" w14:textId="7D561DCB" w:rsidR="00CE3AFA" w:rsidRPr="00CE3AFA" w:rsidRDefault="00CE3AFA" w:rsidP="30C6A616">
      <w:pPr>
        <w:spacing w:before="120" w:after="120" w:line="360" w:lineRule="auto"/>
        <w:rPr>
          <w:rFonts w:cs="Arial"/>
          <w:sz w:val="28"/>
          <w:szCs w:val="28"/>
        </w:rPr>
      </w:pPr>
      <w:r w:rsidRPr="30C6A616">
        <w:rPr>
          <w:rFonts w:cs="Arial"/>
          <w:sz w:val="28"/>
          <w:szCs w:val="28"/>
        </w:rPr>
        <w:t>06</w:t>
      </w:r>
      <w:r>
        <w:tab/>
      </w:r>
      <w:r w:rsidR="00451B67">
        <w:t xml:space="preserve"> </w:t>
      </w:r>
      <w:r w:rsidRPr="30C6A616">
        <w:rPr>
          <w:rFonts w:cs="Arial"/>
          <w:sz w:val="28"/>
          <w:szCs w:val="28"/>
        </w:rPr>
        <w:t xml:space="preserve">Safeguarding children, young people and vulnerable </w:t>
      </w:r>
      <w:r w:rsidR="59AB643D" w:rsidRPr="30C6A616">
        <w:rPr>
          <w:rFonts w:cs="Arial"/>
          <w:sz w:val="28"/>
          <w:szCs w:val="28"/>
        </w:rPr>
        <w:t>adults'</w:t>
      </w:r>
      <w:r w:rsidRPr="30C6A616">
        <w:rPr>
          <w:rFonts w:cs="Arial"/>
          <w:sz w:val="28"/>
          <w:szCs w:val="28"/>
        </w:rPr>
        <w:t xml:space="preserve"> procedures</w:t>
      </w:r>
    </w:p>
    <w:p w14:paraId="3B88899E" w14:textId="5B56F35D" w:rsidR="009B6EA8" w:rsidRPr="00D062DF" w:rsidRDefault="00AF4281" w:rsidP="00CB3950">
      <w:pPr>
        <w:pStyle w:val="Heading1"/>
        <w:spacing w:before="120" w:after="120" w:line="360" w:lineRule="auto"/>
        <w:rPr>
          <w:rFonts w:cs="Arial"/>
          <w:b w:val="0"/>
          <w:bCs w:val="0"/>
          <w:sz w:val="28"/>
          <w:szCs w:val="28"/>
        </w:rPr>
      </w:pPr>
      <w:r w:rsidRPr="30C6A616">
        <w:rPr>
          <w:rFonts w:cs="Arial"/>
          <w:sz w:val="28"/>
          <w:szCs w:val="28"/>
        </w:rPr>
        <w:t>0</w:t>
      </w:r>
      <w:r w:rsidR="00E527A9" w:rsidRPr="30C6A616">
        <w:rPr>
          <w:rFonts w:cs="Arial"/>
          <w:sz w:val="28"/>
          <w:szCs w:val="28"/>
        </w:rPr>
        <w:t>6.</w:t>
      </w:r>
      <w:r w:rsidR="005668F1" w:rsidRPr="30C6A616">
        <w:rPr>
          <w:rFonts w:cs="Arial"/>
          <w:sz w:val="28"/>
          <w:szCs w:val="28"/>
        </w:rPr>
        <w:t>9</w:t>
      </w:r>
      <w:r>
        <w:tab/>
      </w:r>
      <w:r w:rsidR="00451B67">
        <w:t xml:space="preserve"> </w:t>
      </w:r>
      <w:r w:rsidR="005419E3" w:rsidRPr="30C6A616">
        <w:rPr>
          <w:rFonts w:cs="Arial"/>
          <w:sz w:val="28"/>
          <w:szCs w:val="28"/>
        </w:rPr>
        <w:t>E</w:t>
      </w:r>
      <w:r w:rsidR="005A462B" w:rsidRPr="30C6A616">
        <w:rPr>
          <w:rFonts w:cs="Arial"/>
          <w:sz w:val="28"/>
          <w:szCs w:val="28"/>
        </w:rPr>
        <w:t>-</w:t>
      </w:r>
      <w:r w:rsidR="00A66CC2" w:rsidRPr="30C6A616">
        <w:rPr>
          <w:rFonts w:cs="Arial"/>
          <w:sz w:val="28"/>
          <w:szCs w:val="28"/>
        </w:rPr>
        <w:t>s</w:t>
      </w:r>
      <w:r w:rsidR="005419E3" w:rsidRPr="30C6A616">
        <w:rPr>
          <w:rFonts w:cs="Arial"/>
          <w:sz w:val="28"/>
          <w:szCs w:val="28"/>
        </w:rPr>
        <w:t xml:space="preserve">afety </w:t>
      </w:r>
      <w:r w:rsidR="00662049" w:rsidRPr="30C6A616">
        <w:rPr>
          <w:rFonts w:cs="Arial"/>
          <w:b w:val="0"/>
          <w:bCs w:val="0"/>
          <w:sz w:val="28"/>
          <w:szCs w:val="28"/>
        </w:rPr>
        <w:t xml:space="preserve">(including all electronic devices </w:t>
      </w:r>
      <w:r w:rsidR="00662049" w:rsidRPr="30C6A616">
        <w:rPr>
          <w:rFonts w:cs="Arial"/>
          <w:b w:val="0"/>
          <w:bCs w:val="0"/>
          <w:color w:val="000000" w:themeColor="text1"/>
          <w:sz w:val="28"/>
          <w:szCs w:val="28"/>
        </w:rPr>
        <w:t xml:space="preserve">with imaging and sharing </w:t>
      </w:r>
      <w:r w:rsidR="00662049" w:rsidRPr="00D062DF">
        <w:rPr>
          <w:rFonts w:cs="Arial"/>
          <w:b w:val="0"/>
          <w:bCs w:val="0"/>
          <w:sz w:val="28"/>
          <w:szCs w:val="28"/>
          <w:rPrChange w:id="4" w:author="Bollington Preschool" w:date="2025-09-25T10:00:00Z" w16du:dateUtc="2025-09-25T09:00:00Z">
            <w:rPr>
              <w:rFonts w:cs="Arial"/>
              <w:b w:val="0"/>
              <w:bCs w:val="0"/>
              <w:color w:val="000000" w:themeColor="text1"/>
              <w:sz w:val="28"/>
              <w:szCs w:val="28"/>
            </w:rPr>
          </w:rPrChange>
        </w:rPr>
        <w:t>capabilities</w:t>
      </w:r>
      <w:r w:rsidR="00662049" w:rsidRPr="00D062DF">
        <w:rPr>
          <w:rFonts w:cs="Arial"/>
          <w:b w:val="0"/>
          <w:bCs w:val="0"/>
          <w:sz w:val="28"/>
          <w:szCs w:val="28"/>
        </w:rPr>
        <w:t>)</w:t>
      </w:r>
    </w:p>
    <w:p w14:paraId="6A83BF49" w14:textId="31C31E1D" w:rsidR="37288B94" w:rsidRPr="00D062DF" w:rsidRDefault="37288B94" w:rsidP="30C6A616">
      <w:pPr>
        <w:rPr>
          <w:rPrChange w:id="5" w:author="Bollington Preschool" w:date="2025-09-25T10:00:00Z" w16du:dateUtc="2025-09-25T09:00:00Z">
            <w:rPr>
              <w:color w:val="FF0000"/>
            </w:rPr>
          </w:rPrChange>
        </w:rPr>
      </w:pPr>
      <w:r w:rsidRPr="00D062DF">
        <w:rPr>
          <w:rPrChange w:id="6" w:author="Bollington Preschool" w:date="2025-09-25T10:00:00Z" w16du:dateUtc="2025-09-25T09:00:00Z">
            <w:rPr>
              <w:color w:val="FF0000"/>
            </w:rPr>
          </w:rPrChange>
        </w:rPr>
        <w:t>An E</w:t>
      </w:r>
      <w:r w:rsidR="00451B67" w:rsidRPr="00D062DF">
        <w:rPr>
          <w:rPrChange w:id="7" w:author="Bollington Preschool" w:date="2025-09-25T10:00:00Z" w16du:dateUtc="2025-09-25T09:00:00Z">
            <w:rPr>
              <w:color w:val="FF0000"/>
            </w:rPr>
          </w:rPrChange>
        </w:rPr>
        <w:t>-</w:t>
      </w:r>
      <w:r w:rsidRPr="00D062DF">
        <w:rPr>
          <w:rPrChange w:id="8" w:author="Bollington Preschool" w:date="2025-09-25T10:00:00Z" w16du:dateUtc="2025-09-25T09:00:00Z">
            <w:rPr>
              <w:color w:val="FF0000"/>
            </w:rPr>
          </w:rPrChange>
        </w:rPr>
        <w:t xml:space="preserve">safety audit is included in these procedures (see 6.9a) to assist with compliance </w:t>
      </w:r>
      <w:r w:rsidR="00451B67" w:rsidRPr="00D062DF">
        <w:rPr>
          <w:rPrChange w:id="9" w:author="Bollington Preschool" w:date="2025-09-25T10:00:00Z" w16du:dateUtc="2025-09-25T09:00:00Z">
            <w:rPr>
              <w:color w:val="FF0000"/>
            </w:rPr>
          </w:rPrChange>
        </w:rPr>
        <w:t>to the</w:t>
      </w:r>
      <w:r w:rsidRPr="00D062DF">
        <w:rPr>
          <w:rPrChange w:id="10" w:author="Bollington Preschool" w:date="2025-09-25T10:00:00Z" w16du:dateUtc="2025-09-25T09:00:00Z">
            <w:rPr>
              <w:color w:val="FF0000"/>
            </w:rPr>
          </w:rPrChange>
        </w:rPr>
        <w:t xml:space="preserve"> revised EYFS 2025.</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1CA1849D" w:rsidR="004C7944" w:rsidRPr="00CB3950" w:rsidRDefault="004C7944" w:rsidP="3989D5D0">
      <w:pPr>
        <w:spacing w:before="120" w:after="120" w:line="360" w:lineRule="auto"/>
        <w:rPr>
          <w:rFonts w:cs="Arial"/>
          <w:lang w:val="en"/>
        </w:rPr>
      </w:pPr>
      <w:r w:rsidRPr="6FD70006">
        <w:rPr>
          <w:rFonts w:cs="Arial"/>
        </w:rPr>
        <w:t>It is important that children and young people</w:t>
      </w:r>
      <w:r w:rsidR="563D115C" w:rsidRPr="6FD70006">
        <w:rPr>
          <w:rFonts w:cs="Arial"/>
        </w:rPr>
        <w:t xml:space="preserve"> attending</w:t>
      </w:r>
      <w:ins w:id="11" w:author="Bollington Preschool" w:date="2025-09-25T10:00:00Z" w16du:dateUtc="2025-09-25T09:00:00Z">
        <w:r w:rsidR="00D062DF">
          <w:rPr>
            <w:rFonts w:cs="Arial"/>
            <w:color w:val="FF0000"/>
          </w:rPr>
          <w:t xml:space="preserve"> </w:t>
        </w:r>
        <w:r w:rsidR="00D062DF" w:rsidRPr="00D062DF">
          <w:rPr>
            <w:rFonts w:cs="Arial"/>
            <w:rPrChange w:id="12" w:author="Bollington Preschool" w:date="2025-09-25T10:00:00Z" w16du:dateUtc="2025-09-25T09:00:00Z">
              <w:rPr>
                <w:rFonts w:cs="Arial"/>
                <w:color w:val="FF0000"/>
              </w:rPr>
            </w:rPrChange>
          </w:rPr>
          <w:t>Bollington Pre-School</w:t>
        </w:r>
      </w:ins>
      <w:del w:id="13" w:author="Bollington Preschool" w:date="2025-09-25T10:00:00Z" w16du:dateUtc="2025-09-25T09:00:00Z">
        <w:r w:rsidR="563D115C" w:rsidRPr="00D062DF" w:rsidDel="00D062DF">
          <w:rPr>
            <w:rFonts w:cs="Arial"/>
          </w:rPr>
          <w:delText xml:space="preserve"> </w:delText>
        </w:r>
        <w:r w:rsidR="563D115C" w:rsidRPr="00D062DF" w:rsidDel="00D062DF">
          <w:rPr>
            <w:rFonts w:cs="Arial"/>
            <w:rPrChange w:id="14" w:author="Bollington Preschool" w:date="2025-09-25T10:00:00Z" w16du:dateUtc="2025-09-25T09:00:00Z">
              <w:rPr>
                <w:rFonts w:cs="Arial"/>
                <w:color w:val="FF0000"/>
              </w:rPr>
            </w:rPrChange>
          </w:rPr>
          <w:delText>[name of setting]</w:delText>
        </w:r>
      </w:del>
      <w:r w:rsidRPr="00D062DF">
        <w:rPr>
          <w:rFonts w:cs="Arial"/>
          <w:rPrChange w:id="15" w:author="Bollington Preschool" w:date="2025-09-25T10:00:00Z" w16du:dateUtc="2025-09-25T09:00:00Z">
            <w:rPr>
              <w:rFonts w:cs="Arial"/>
              <w:color w:val="FF0000"/>
            </w:rPr>
          </w:rPrChange>
        </w:rPr>
        <w:t xml:space="preserve"> </w:t>
      </w:r>
      <w:r w:rsidRPr="00D062DF">
        <w:rPr>
          <w:rFonts w:cs="Arial"/>
        </w:rPr>
        <w:t xml:space="preserve">receive </w:t>
      </w:r>
      <w:r w:rsidRPr="6FD70006">
        <w:rPr>
          <w:rFonts w:cs="Arial"/>
        </w:rPr>
        <w:t xml:space="preserve">consistent messages about the safe use of technology and </w:t>
      </w:r>
      <w:r w:rsidR="31D5BE6B" w:rsidRPr="6FD70006">
        <w:rPr>
          <w:rFonts w:cs="Arial"/>
        </w:rPr>
        <w:t>can</w:t>
      </w:r>
      <w:r w:rsidRPr="6FD70006">
        <w:rPr>
          <w:rFonts w:cs="Arial"/>
        </w:rPr>
        <w:t xml:space="preserve"> recognise and manage the risks posed in both the real and the virtual world. </w:t>
      </w:r>
    </w:p>
    <w:p w14:paraId="14861507" w14:textId="48FECF59"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953083">
        <w:rPr>
          <w:rFonts w:cs="Arial"/>
          <w:szCs w:val="22"/>
          <w:lang w:val="en"/>
        </w:rPr>
        <w:t>;</w:t>
      </w:r>
      <w:r w:rsidR="00E22833">
        <w:rPr>
          <w:rFonts w:cs="Arial"/>
          <w:szCs w:val="22"/>
          <w:lang w:val="en"/>
        </w:rPr>
        <w:t xml:space="preserve"> t</w:t>
      </w:r>
      <w:r w:rsidRPr="00CB3950">
        <w:rPr>
          <w:rFonts w:cs="Arial"/>
          <w:szCs w:val="22"/>
        </w:rPr>
        <w: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592ABA1B" w:rsidR="00E527A9" w:rsidRPr="00CB3950" w:rsidRDefault="00465D15" w:rsidP="6FD70006">
      <w:pPr>
        <w:numPr>
          <w:ilvl w:val="0"/>
          <w:numId w:val="14"/>
        </w:numPr>
        <w:spacing w:before="120" w:after="120" w:line="360" w:lineRule="auto"/>
        <w:ind w:left="360"/>
        <w:rPr>
          <w:rFonts w:cs="Arial"/>
          <w:b/>
          <w:bCs/>
        </w:rPr>
      </w:pPr>
      <w:r w:rsidRPr="6FD70006">
        <w:rPr>
          <w:rFonts w:cs="Arial"/>
        </w:rPr>
        <w:t>The manager</w:t>
      </w:r>
      <w:r w:rsidR="07AA3F05" w:rsidRPr="6FD70006">
        <w:rPr>
          <w:rFonts w:cs="Arial"/>
        </w:rPr>
        <w:t xml:space="preserve"> </w:t>
      </w:r>
      <w:r w:rsidR="07AA3F05" w:rsidRPr="00415ABB">
        <w:rPr>
          <w:rFonts w:cs="Arial"/>
        </w:rPr>
        <w:t>at</w:t>
      </w:r>
      <w:ins w:id="16" w:author="Bollington Preschool" w:date="2025-09-25T10:01:00Z" w16du:dateUtc="2025-09-25T09:01:00Z">
        <w:r w:rsidR="00D8070B" w:rsidRPr="00415ABB">
          <w:rPr>
            <w:rFonts w:cs="Arial"/>
            <w:rPrChange w:id="17" w:author="Bollington Preschool" w:date="2025-09-25T10:01:00Z" w16du:dateUtc="2025-09-25T09:01:00Z">
              <w:rPr>
                <w:rFonts w:cs="Arial"/>
                <w:color w:val="FF0000"/>
              </w:rPr>
            </w:rPrChange>
          </w:rPr>
          <w:t xml:space="preserve"> Bollington Pre-School </w:t>
        </w:r>
      </w:ins>
      <w:del w:id="18" w:author="Bollington Preschool" w:date="2025-09-25T10:01:00Z" w16du:dateUtc="2025-09-25T09:01:00Z">
        <w:r w:rsidR="07AA3F05" w:rsidRPr="00415ABB" w:rsidDel="00D8070B">
          <w:rPr>
            <w:rFonts w:cs="Arial"/>
          </w:rPr>
          <w:delText xml:space="preserve"> </w:delText>
        </w:r>
        <w:r w:rsidR="07AA3F05" w:rsidRPr="00415ABB" w:rsidDel="00D8070B">
          <w:rPr>
            <w:rFonts w:cs="Arial"/>
            <w:rPrChange w:id="19" w:author="Bollington Preschool" w:date="2025-09-25T10:01:00Z" w16du:dateUtc="2025-09-25T09:01:00Z">
              <w:rPr>
                <w:rFonts w:cs="Arial"/>
                <w:color w:val="FF0000"/>
              </w:rPr>
            </w:rPrChange>
          </w:rPr>
          <w:delText>[setting name]</w:delText>
        </w:r>
        <w:r w:rsidRPr="00415ABB" w:rsidDel="00D8070B">
          <w:rPr>
            <w:rFonts w:cs="Arial"/>
            <w:rPrChange w:id="20" w:author="Bollington Preschool" w:date="2025-09-25T10:01:00Z" w16du:dateUtc="2025-09-25T09:01:00Z">
              <w:rPr>
                <w:rFonts w:cs="Arial"/>
                <w:color w:val="FF0000"/>
              </w:rPr>
            </w:rPrChange>
          </w:rPr>
          <w:delText xml:space="preserve"> </w:delText>
        </w:r>
      </w:del>
      <w:r w:rsidRPr="00415ABB">
        <w:rPr>
          <w:rFonts w:cs="Arial"/>
        </w:rPr>
        <w:t>ensures that a</w:t>
      </w:r>
      <w:r w:rsidR="00E527A9" w:rsidRPr="00415ABB">
        <w:rPr>
          <w:rFonts w:cs="Arial"/>
        </w:rPr>
        <w:t xml:space="preserve">ll computers </w:t>
      </w:r>
      <w:r w:rsidR="00E527A9" w:rsidRPr="6FD70006">
        <w:rPr>
          <w:rFonts w:cs="Arial"/>
        </w:rPr>
        <w:t xml:space="preserve">have </w:t>
      </w:r>
      <w:r w:rsidR="00346F32" w:rsidRPr="6FD70006">
        <w:rPr>
          <w:rFonts w:cs="Arial"/>
        </w:rPr>
        <w:t xml:space="preserve">up-to-date </w:t>
      </w:r>
      <w:r w:rsidR="00E527A9" w:rsidRPr="6FD70006">
        <w:rPr>
          <w:rFonts w:cs="Arial"/>
        </w:rPr>
        <w:t>virus protection installed</w:t>
      </w:r>
      <w:r w:rsidRPr="6FD70006">
        <w:rPr>
          <w:rFonts w:cs="Arial"/>
        </w:rPr>
        <w:t>.</w:t>
      </w:r>
    </w:p>
    <w:p w14:paraId="06A45FF0" w14:textId="0D3B0B2F" w:rsidR="00465D15" w:rsidRPr="00CB3950" w:rsidRDefault="00465D15" w:rsidP="3989D5D0">
      <w:pPr>
        <w:pStyle w:val="ListParagraph"/>
        <w:numPr>
          <w:ilvl w:val="0"/>
          <w:numId w:val="28"/>
        </w:numPr>
        <w:spacing w:before="120" w:after="120" w:line="360" w:lineRule="auto"/>
        <w:ind w:left="360"/>
        <w:rPr>
          <w:rFonts w:cs="Arial"/>
          <w:b/>
          <w:bCs/>
        </w:rPr>
      </w:pPr>
      <w:r w:rsidRPr="6FD70006">
        <w:rPr>
          <w:rFonts w:cs="Arial"/>
        </w:rPr>
        <w:t xml:space="preserve">Tablets are only used </w:t>
      </w:r>
      <w:r w:rsidR="00E22833" w:rsidRPr="6FD70006">
        <w:rPr>
          <w:rFonts w:cs="Arial"/>
        </w:rPr>
        <w:t xml:space="preserve">by educators </w:t>
      </w:r>
      <w:r w:rsidR="2842C469" w:rsidRPr="6FD70006">
        <w:rPr>
          <w:rFonts w:cs="Arial"/>
        </w:rPr>
        <w:t>at</w:t>
      </w:r>
      <w:ins w:id="21" w:author="Bollington Preschool" w:date="2025-09-25T10:01:00Z" w16du:dateUtc="2025-09-25T09:01:00Z">
        <w:r w:rsidR="00415ABB">
          <w:rPr>
            <w:rFonts w:cs="Arial"/>
          </w:rPr>
          <w:t xml:space="preserve"> Bollington Pre-School </w:t>
        </w:r>
      </w:ins>
      <w:del w:id="22" w:author="Bollington Preschool" w:date="2025-09-25T10:01:00Z" w16du:dateUtc="2025-09-25T09:01:00Z">
        <w:r w:rsidR="2842C469" w:rsidRPr="6FD70006" w:rsidDel="00415ABB">
          <w:rPr>
            <w:rFonts w:cs="Arial"/>
          </w:rPr>
          <w:delText xml:space="preserve"> </w:delText>
        </w:r>
        <w:r w:rsidR="2842C469" w:rsidRPr="6FD70006" w:rsidDel="00415ABB">
          <w:rPr>
            <w:rFonts w:cs="Arial"/>
            <w:color w:val="FF0000"/>
          </w:rPr>
          <w:delText>[setting name]</w:delText>
        </w:r>
        <w:r w:rsidR="2842C469" w:rsidRPr="6FD70006" w:rsidDel="00415ABB">
          <w:rPr>
            <w:rFonts w:cs="Arial"/>
          </w:rPr>
          <w:delText xml:space="preserve"> </w:delText>
        </w:r>
      </w:del>
      <w:r w:rsidRPr="6FD70006">
        <w:rPr>
          <w:rFonts w:cs="Arial"/>
        </w:rPr>
        <w:t xml:space="preserve">for the purposes of observation, </w:t>
      </w:r>
      <w:r w:rsidR="6432B1E5" w:rsidRPr="6FD70006">
        <w:rPr>
          <w:rFonts w:cs="Arial"/>
        </w:rPr>
        <w:t>assessment,</w:t>
      </w:r>
      <w:r w:rsidRPr="6FD70006">
        <w:rPr>
          <w:rFonts w:cs="Arial"/>
        </w:rPr>
        <w:t xml:space="preserve"> and planning and to take photographs for individual children’s learning journeys</w:t>
      </w:r>
      <w:r w:rsidR="004B3FF3" w:rsidRPr="6FD70006">
        <w:rPr>
          <w:rFonts w:cs="Arial"/>
        </w:rPr>
        <w:t>.</w:t>
      </w:r>
    </w:p>
    <w:p w14:paraId="7337DBA3" w14:textId="7318BC3D"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remain on the premises and are </w:t>
      </w:r>
      <w:r w:rsidR="42B9A1B2" w:rsidRPr="3989D5D0">
        <w:rPr>
          <w:rFonts w:cs="Arial"/>
        </w:rPr>
        <w:t>always stored securely</w:t>
      </w:r>
      <w:r w:rsidRPr="3989D5D0">
        <w:rPr>
          <w:rFonts w:cs="Arial"/>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51E0E9F9" w:rsidR="00E527A9" w:rsidRPr="00CB3950" w:rsidRDefault="00E527A9" w:rsidP="6FD70006">
      <w:pPr>
        <w:numPr>
          <w:ilvl w:val="0"/>
          <w:numId w:val="14"/>
        </w:numPr>
        <w:spacing w:before="120" w:after="120" w:line="360" w:lineRule="auto"/>
        <w:ind w:left="357" w:hanging="357"/>
        <w:rPr>
          <w:rFonts w:cs="Arial"/>
          <w:b/>
          <w:bCs/>
        </w:rPr>
      </w:pPr>
      <w:r w:rsidRPr="6FD70006">
        <w:rPr>
          <w:rFonts w:cs="Arial"/>
        </w:rPr>
        <w:t>Th</w:t>
      </w:r>
      <w:r w:rsidR="004C7412" w:rsidRPr="6FD70006">
        <w:rPr>
          <w:rFonts w:cs="Arial"/>
        </w:rPr>
        <w:t xml:space="preserve">e </w:t>
      </w:r>
      <w:r w:rsidR="00C95683" w:rsidRPr="6FD70006">
        <w:rPr>
          <w:rFonts w:cs="Arial"/>
        </w:rPr>
        <w:t>setting manager</w:t>
      </w:r>
      <w:r w:rsidR="004C7412" w:rsidRPr="6FD70006">
        <w:rPr>
          <w:rFonts w:cs="Arial"/>
        </w:rPr>
        <w:t xml:space="preserve"> </w:t>
      </w:r>
      <w:r w:rsidR="00465D15" w:rsidRPr="6FD70006">
        <w:rPr>
          <w:rFonts w:cs="Arial"/>
        </w:rPr>
        <w:t>ensur</w:t>
      </w:r>
      <w:r w:rsidR="005419E3" w:rsidRPr="6FD70006">
        <w:rPr>
          <w:rFonts w:cs="Arial"/>
        </w:rPr>
        <w:t>es</w:t>
      </w:r>
      <w:r w:rsidR="00465D15" w:rsidRPr="6FD70006">
        <w:rPr>
          <w:rFonts w:cs="Arial"/>
        </w:rPr>
        <w:t xml:space="preserve"> that </w:t>
      </w:r>
      <w:r w:rsidRPr="6FD70006">
        <w:rPr>
          <w:rFonts w:cs="Arial"/>
        </w:rPr>
        <w:t>risk assessments</w:t>
      </w:r>
      <w:r w:rsidR="00D02E45" w:rsidRPr="6FD70006">
        <w:rPr>
          <w:rFonts w:cs="Arial"/>
        </w:rPr>
        <w:t xml:space="preserve"> in relation to e</w:t>
      </w:r>
      <w:r w:rsidR="00431A35" w:rsidRPr="6FD70006">
        <w:rPr>
          <w:rFonts w:cs="Arial"/>
        </w:rPr>
        <w:t>-</w:t>
      </w:r>
      <w:r w:rsidR="00D02E45" w:rsidRPr="6FD70006">
        <w:rPr>
          <w:rFonts w:cs="Arial"/>
        </w:rPr>
        <w:t>safety</w:t>
      </w:r>
      <w:r w:rsidR="00431A35" w:rsidRPr="6FD70006">
        <w:rPr>
          <w:rFonts w:cs="Arial"/>
        </w:rPr>
        <w:t xml:space="preserve"> are completed</w:t>
      </w:r>
      <w:r w:rsidRPr="6FD70006">
        <w:rPr>
          <w:rFonts w:cs="Arial"/>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3E801163" w:rsidR="00E527A9" w:rsidRPr="00CB3950" w:rsidRDefault="00E527A9" w:rsidP="3989D5D0">
      <w:pPr>
        <w:numPr>
          <w:ilvl w:val="0"/>
          <w:numId w:val="14"/>
        </w:numPr>
        <w:spacing w:before="120" w:after="120" w:line="360" w:lineRule="auto"/>
        <w:ind w:left="357" w:hanging="357"/>
        <w:rPr>
          <w:rFonts w:cs="Arial"/>
          <w:b/>
          <w:bCs/>
        </w:rPr>
      </w:pPr>
      <w:r w:rsidRPr="3989D5D0">
        <w:rPr>
          <w:rFonts w:cs="Arial"/>
        </w:rPr>
        <w:lastRenderedPageBreak/>
        <w:t xml:space="preserve">Children are taught the following stay safe principles in an </w:t>
      </w:r>
      <w:r w:rsidR="675B9F2D" w:rsidRPr="3989D5D0">
        <w:rPr>
          <w:rFonts w:cs="Arial"/>
        </w:rPr>
        <w:t>age-appropriate</w:t>
      </w:r>
      <w:r w:rsidR="00465D15" w:rsidRPr="3989D5D0">
        <w:rPr>
          <w:rFonts w:cs="Arial"/>
        </w:rPr>
        <w:t xml:space="preserve"> way</w:t>
      </w:r>
      <w:r w:rsidR="00C95683" w:rsidRPr="3989D5D0">
        <w:rPr>
          <w:rFonts w:cs="Arial"/>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F598079" w:rsidR="00E527A9" w:rsidRPr="00CB3950" w:rsidRDefault="004C7412" w:rsidP="6FD70006">
      <w:pPr>
        <w:pStyle w:val="ColorfulList-Accent12"/>
        <w:numPr>
          <w:ilvl w:val="0"/>
          <w:numId w:val="22"/>
        </w:numPr>
        <w:spacing w:before="120" w:after="120" w:line="360" w:lineRule="auto"/>
        <w:ind w:left="357" w:hanging="357"/>
        <w:rPr>
          <w:rFonts w:cs="Arial"/>
          <w:b/>
          <w:bCs/>
        </w:rPr>
      </w:pPr>
      <w:r w:rsidRPr="6FD70006">
        <w:rPr>
          <w:rFonts w:cs="Arial"/>
        </w:rPr>
        <w:t>Staff</w:t>
      </w:r>
      <w:r w:rsidR="00E527A9" w:rsidRPr="6FD70006">
        <w:rPr>
          <w:rFonts w:cs="Arial"/>
        </w:rPr>
        <w:t xml:space="preserve"> </w:t>
      </w:r>
      <w:r w:rsidR="50C49A0D" w:rsidRPr="6FD70006">
        <w:rPr>
          <w:rFonts w:cs="Arial"/>
        </w:rPr>
        <w:t xml:space="preserve">at </w:t>
      </w:r>
      <w:ins w:id="23" w:author="Bollington Preschool" w:date="2025-09-25T10:02:00Z" w16du:dateUtc="2025-09-25T09:02:00Z">
        <w:r w:rsidR="00415ABB">
          <w:rPr>
            <w:rFonts w:cs="Arial"/>
          </w:rPr>
          <w:t xml:space="preserve">Bollington Pre-School </w:t>
        </w:r>
      </w:ins>
      <w:del w:id="24" w:author="Bollington Preschool" w:date="2025-09-25T10:02:00Z" w16du:dateUtc="2025-09-25T09:02:00Z">
        <w:r w:rsidR="50C49A0D" w:rsidRPr="6FD70006" w:rsidDel="00415ABB">
          <w:rPr>
            <w:rFonts w:cs="Arial"/>
            <w:color w:val="FF0000"/>
          </w:rPr>
          <w:delText>[setting name]</w:delText>
        </w:r>
        <w:r w:rsidR="50C49A0D" w:rsidRPr="6FD70006" w:rsidDel="00415ABB">
          <w:rPr>
            <w:rFonts w:cs="Arial"/>
          </w:rPr>
          <w:delText xml:space="preserve"> </w:delText>
        </w:r>
      </w:del>
      <w:r w:rsidR="00E527A9" w:rsidRPr="6FD70006">
        <w:rPr>
          <w:rFonts w:cs="Arial"/>
        </w:rPr>
        <w:t>s</w:t>
      </w:r>
      <w:r w:rsidR="002D44B9" w:rsidRPr="6FD70006">
        <w:rPr>
          <w:rFonts w:cs="Arial"/>
        </w:rPr>
        <w:t xml:space="preserve">upport </w:t>
      </w:r>
      <w:r w:rsidR="00E527A9" w:rsidRPr="6FD70006">
        <w:rPr>
          <w:rFonts w:cs="Arial"/>
        </w:rPr>
        <w:t>children’s resilience in relation to issues they may fa</w:t>
      </w:r>
      <w:r w:rsidR="005703EF" w:rsidRPr="6FD70006">
        <w:rPr>
          <w:rFonts w:cs="Arial"/>
        </w:rPr>
        <w:t xml:space="preserve">ce online, and </w:t>
      </w:r>
      <w:r w:rsidR="00E527A9" w:rsidRPr="6FD70006">
        <w:rPr>
          <w:rFonts w:cs="Arial"/>
        </w:rPr>
        <w:t>addres</w:t>
      </w:r>
      <w:r w:rsidR="005703EF" w:rsidRPr="6FD70006">
        <w:rPr>
          <w:rFonts w:cs="Arial"/>
        </w:rPr>
        <w:t xml:space="preserve">s issues such as staying safe, </w:t>
      </w:r>
      <w:r w:rsidR="00E527A9" w:rsidRPr="6FD70006">
        <w:rPr>
          <w:rFonts w:cs="Arial"/>
        </w:rPr>
        <w:t>appropriate friendsh</w:t>
      </w:r>
      <w:r w:rsidR="00E34A50" w:rsidRPr="6FD70006">
        <w:rPr>
          <w:rFonts w:cs="Arial"/>
        </w:rPr>
        <w:t xml:space="preserve">ips, asking for help if </w:t>
      </w:r>
      <w:r w:rsidR="00E527A9" w:rsidRPr="6FD70006">
        <w:rPr>
          <w:rFonts w:cs="Arial"/>
        </w:rPr>
        <w:t>unsure, not keeping secrets as part of social and emotional development in age</w:t>
      </w:r>
      <w:r w:rsidR="00CF5A7B" w:rsidRPr="6FD70006">
        <w:rPr>
          <w:rFonts w:cs="Arial"/>
        </w:rPr>
        <w:t>-</w:t>
      </w:r>
      <w:r w:rsidR="00E527A9" w:rsidRPr="6FD70006">
        <w:rPr>
          <w:rFonts w:cs="Arial"/>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2"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42BB2FAC" w14:textId="0442DBBE" w:rsidR="00E40995" w:rsidRPr="00F02B8A" w:rsidRDefault="00E40995" w:rsidP="00CB3950">
      <w:pPr>
        <w:autoSpaceDE w:val="0"/>
        <w:autoSpaceDN w:val="0"/>
        <w:adjustRightInd w:val="0"/>
        <w:spacing w:before="120" w:after="120" w:line="360" w:lineRule="auto"/>
        <w:rPr>
          <w:rFonts w:cs="Arial"/>
          <w:szCs w:val="22"/>
          <w:lang w:eastAsia="en-GB"/>
          <w:rPrChange w:id="25" w:author="Bollington Preschool" w:date="2025-09-25T10:02:00Z" w16du:dateUtc="2025-09-25T09:02:00Z">
            <w:rPr>
              <w:rFonts w:cs="Arial"/>
              <w:color w:val="FF0000"/>
              <w:szCs w:val="22"/>
              <w:lang w:eastAsia="en-GB"/>
            </w:rPr>
          </w:rPrChange>
        </w:rPr>
      </w:pPr>
      <w:r w:rsidRPr="00F02B8A">
        <w:rPr>
          <w:rFonts w:cs="Arial"/>
          <w:szCs w:val="22"/>
          <w:lang w:eastAsia="en-GB"/>
          <w:rPrChange w:id="26" w:author="Bollington Preschool" w:date="2025-09-25T10:02:00Z" w16du:dateUtc="2025-09-25T09:02:00Z">
            <w:rPr>
              <w:rFonts w:cs="Arial"/>
              <w:color w:val="FF0000"/>
              <w:szCs w:val="22"/>
              <w:lang w:eastAsia="en-GB"/>
            </w:rPr>
          </w:rPrChange>
        </w:rPr>
        <w:t>Strategies to minimise risk include:</w:t>
      </w:r>
    </w:p>
    <w:p w14:paraId="75E8011F" w14:textId="77777777" w:rsidR="00E40995" w:rsidRPr="00F02B8A" w:rsidRDefault="00E40995" w:rsidP="00E40995">
      <w:pPr>
        <w:numPr>
          <w:ilvl w:val="0"/>
          <w:numId w:val="138"/>
        </w:numPr>
        <w:autoSpaceDE w:val="0"/>
        <w:autoSpaceDN w:val="0"/>
        <w:adjustRightInd w:val="0"/>
        <w:spacing w:before="120" w:after="120" w:line="360" w:lineRule="auto"/>
        <w:rPr>
          <w:rFonts w:cs="Arial"/>
          <w:szCs w:val="22"/>
          <w:lang w:eastAsia="en-GB"/>
          <w:rPrChange w:id="27" w:author="Bollington Preschool" w:date="2025-09-25T10:02:00Z" w16du:dateUtc="2025-09-25T09:02:00Z">
            <w:rPr>
              <w:rFonts w:cs="Arial"/>
              <w:color w:val="FF0000"/>
              <w:szCs w:val="22"/>
              <w:lang w:eastAsia="en-GB"/>
            </w:rPr>
          </w:rPrChange>
        </w:rPr>
      </w:pPr>
      <w:r w:rsidRPr="00F02B8A">
        <w:rPr>
          <w:rFonts w:cs="Arial"/>
          <w:szCs w:val="22"/>
          <w:lang w:eastAsia="en-GB"/>
          <w:rPrChange w:id="28" w:author="Bollington Preschool" w:date="2025-09-25T10:02:00Z" w16du:dateUtc="2025-09-25T09:02:00Z">
            <w:rPr>
              <w:rFonts w:cs="Arial"/>
              <w:color w:val="FF0000"/>
              <w:szCs w:val="22"/>
              <w:lang w:eastAsia="en-GB"/>
            </w:rPr>
          </w:rPrChange>
        </w:rPr>
        <w:t>Check apps, websites and search results before using them with children.</w:t>
      </w:r>
    </w:p>
    <w:p w14:paraId="607FF86C" w14:textId="77777777" w:rsidR="00E40995" w:rsidRPr="00F02B8A" w:rsidRDefault="00E40995" w:rsidP="00E40995">
      <w:pPr>
        <w:numPr>
          <w:ilvl w:val="0"/>
          <w:numId w:val="138"/>
        </w:numPr>
        <w:autoSpaceDE w:val="0"/>
        <w:autoSpaceDN w:val="0"/>
        <w:adjustRightInd w:val="0"/>
        <w:spacing w:before="120" w:after="120" w:line="360" w:lineRule="auto"/>
        <w:rPr>
          <w:rFonts w:cs="Arial"/>
          <w:szCs w:val="22"/>
          <w:lang w:eastAsia="en-GB"/>
          <w:rPrChange w:id="29" w:author="Bollington Preschool" w:date="2025-09-25T10:02:00Z" w16du:dateUtc="2025-09-25T09:02:00Z">
            <w:rPr>
              <w:rFonts w:cs="Arial"/>
              <w:color w:val="FF0000"/>
              <w:szCs w:val="22"/>
              <w:lang w:eastAsia="en-GB"/>
            </w:rPr>
          </w:rPrChange>
        </w:rPr>
      </w:pPr>
      <w:r w:rsidRPr="00F02B8A">
        <w:rPr>
          <w:rFonts w:cs="Arial"/>
          <w:szCs w:val="22"/>
          <w:lang w:eastAsia="en-GB"/>
          <w:rPrChange w:id="30" w:author="Bollington Preschool" w:date="2025-09-25T10:02:00Z" w16du:dateUtc="2025-09-25T09:02:00Z">
            <w:rPr>
              <w:rFonts w:cs="Arial"/>
              <w:color w:val="FF0000"/>
              <w:szCs w:val="22"/>
              <w:lang w:eastAsia="en-GB"/>
            </w:rPr>
          </w:rPrChange>
        </w:rPr>
        <w:t>Children in Early Years should always be supervised when accessing the internet.</w:t>
      </w:r>
    </w:p>
    <w:p w14:paraId="286A324F" w14:textId="77777777" w:rsidR="00E40995" w:rsidRPr="00F02B8A" w:rsidRDefault="00E40995" w:rsidP="00E40995">
      <w:pPr>
        <w:numPr>
          <w:ilvl w:val="0"/>
          <w:numId w:val="138"/>
        </w:numPr>
        <w:autoSpaceDE w:val="0"/>
        <w:autoSpaceDN w:val="0"/>
        <w:adjustRightInd w:val="0"/>
        <w:spacing w:before="120" w:after="120" w:line="360" w:lineRule="auto"/>
        <w:rPr>
          <w:rFonts w:cs="Arial"/>
          <w:szCs w:val="22"/>
          <w:lang w:eastAsia="en-GB"/>
          <w:rPrChange w:id="31" w:author="Bollington Preschool" w:date="2025-09-25T10:02:00Z" w16du:dateUtc="2025-09-25T09:02:00Z">
            <w:rPr>
              <w:rFonts w:cs="Arial"/>
              <w:color w:val="FF0000"/>
              <w:szCs w:val="22"/>
              <w:lang w:eastAsia="en-GB"/>
            </w:rPr>
          </w:rPrChange>
        </w:rPr>
      </w:pPr>
      <w:r w:rsidRPr="00F02B8A">
        <w:rPr>
          <w:rFonts w:cs="Arial"/>
          <w:szCs w:val="22"/>
          <w:lang w:eastAsia="en-GB"/>
          <w:rPrChange w:id="32" w:author="Bollington Preschool" w:date="2025-09-25T10:02:00Z" w16du:dateUtc="2025-09-25T09:02:00Z">
            <w:rPr>
              <w:rFonts w:cs="Arial"/>
              <w:color w:val="FF0000"/>
              <w:szCs w:val="22"/>
              <w:lang w:eastAsia="en-GB"/>
            </w:rPr>
          </w:rPrChange>
        </w:rPr>
        <w:t>Ensure safety modes and filters are applied - default settings tend not to ensure a high level of privacy or security. But remember you still need to supervise children closely.</w:t>
      </w:r>
    </w:p>
    <w:p w14:paraId="0D18C9D5" w14:textId="77777777" w:rsidR="00E40995" w:rsidRPr="00F02B8A" w:rsidRDefault="00E40995" w:rsidP="00E40995">
      <w:pPr>
        <w:numPr>
          <w:ilvl w:val="0"/>
          <w:numId w:val="138"/>
        </w:numPr>
        <w:autoSpaceDE w:val="0"/>
        <w:autoSpaceDN w:val="0"/>
        <w:adjustRightInd w:val="0"/>
        <w:spacing w:before="120" w:after="120" w:line="360" w:lineRule="auto"/>
        <w:rPr>
          <w:rFonts w:cs="Arial"/>
          <w:szCs w:val="22"/>
          <w:lang w:eastAsia="en-GB"/>
          <w:rPrChange w:id="33" w:author="Bollington Preschool" w:date="2025-09-25T10:02:00Z" w16du:dateUtc="2025-09-25T09:02:00Z">
            <w:rPr>
              <w:rFonts w:cs="Arial"/>
              <w:color w:val="FF0000"/>
              <w:szCs w:val="22"/>
              <w:lang w:eastAsia="en-GB"/>
            </w:rPr>
          </w:rPrChange>
        </w:rPr>
      </w:pPr>
      <w:r w:rsidRPr="00F02B8A">
        <w:rPr>
          <w:rFonts w:cs="Arial"/>
          <w:szCs w:val="22"/>
          <w:lang w:eastAsia="en-GB"/>
          <w:rPrChange w:id="34" w:author="Bollington Preschool" w:date="2025-09-25T10:02:00Z" w16du:dateUtc="2025-09-25T09:02:00Z">
            <w:rPr>
              <w:rFonts w:cs="Arial"/>
              <w:color w:val="FF0000"/>
              <w:szCs w:val="22"/>
              <w:lang w:eastAsia="en-GB"/>
            </w:rPr>
          </w:rPrChange>
        </w:rPr>
        <w:t>Role model safe behaviour and privacy awareness. Talk to children about safe use, for example ask permission before taking a child’s picture even if parental consent has been given.</w:t>
      </w:r>
    </w:p>
    <w:p w14:paraId="0B03AEA6" w14:textId="77777777" w:rsidR="00E40995" w:rsidRPr="00F02B8A" w:rsidRDefault="00E40995" w:rsidP="00E40995">
      <w:pPr>
        <w:numPr>
          <w:ilvl w:val="0"/>
          <w:numId w:val="138"/>
        </w:numPr>
        <w:autoSpaceDE w:val="0"/>
        <w:autoSpaceDN w:val="0"/>
        <w:adjustRightInd w:val="0"/>
        <w:spacing w:before="120" w:after="120" w:line="360" w:lineRule="auto"/>
        <w:rPr>
          <w:rFonts w:cs="Arial"/>
          <w:szCs w:val="22"/>
          <w:lang w:eastAsia="en-GB"/>
          <w:rPrChange w:id="35" w:author="Bollington Preschool" w:date="2025-09-25T10:02:00Z" w16du:dateUtc="2025-09-25T09:02:00Z">
            <w:rPr>
              <w:rFonts w:cs="Arial"/>
              <w:color w:val="FF0000"/>
              <w:szCs w:val="22"/>
              <w:lang w:eastAsia="en-GB"/>
            </w:rPr>
          </w:rPrChange>
        </w:rPr>
      </w:pPr>
      <w:r w:rsidRPr="00F02B8A">
        <w:rPr>
          <w:rFonts w:cs="Arial"/>
          <w:szCs w:val="22"/>
          <w:lang w:eastAsia="en-GB"/>
          <w:rPrChange w:id="36" w:author="Bollington Preschool" w:date="2025-09-25T10:02:00Z" w16du:dateUtc="2025-09-25T09:02:00Z">
            <w:rPr>
              <w:rFonts w:cs="Arial"/>
              <w:color w:val="FF0000"/>
              <w:szCs w:val="22"/>
              <w:lang w:eastAsia="en-GB"/>
            </w:rPr>
          </w:rPrChange>
        </w:rPr>
        <w:t>Make use of home visits to inform your understanding of how technology is used within the home and the context of the child with regards to technology.</w:t>
      </w:r>
    </w:p>
    <w:p w14:paraId="0263012B" w14:textId="7434DBF8" w:rsidR="000E7FA1" w:rsidRPr="00E40995" w:rsidRDefault="00E40995" w:rsidP="00067A32">
      <w:pPr>
        <w:numPr>
          <w:ilvl w:val="0"/>
          <w:numId w:val="138"/>
        </w:numPr>
        <w:autoSpaceDE w:val="0"/>
        <w:autoSpaceDN w:val="0"/>
        <w:adjustRightInd w:val="0"/>
        <w:spacing w:before="120" w:after="120" w:line="360" w:lineRule="auto"/>
        <w:rPr>
          <w:rFonts w:cs="Arial"/>
          <w:color w:val="FF0000"/>
          <w:szCs w:val="22"/>
          <w:lang w:eastAsia="en-GB"/>
        </w:rPr>
      </w:pPr>
      <w:r w:rsidRPr="00F02B8A">
        <w:rPr>
          <w:rFonts w:cs="Arial"/>
          <w:szCs w:val="22"/>
          <w:lang w:eastAsia="en-GB"/>
          <w:rPrChange w:id="37" w:author="Bollington Preschool" w:date="2025-09-25T10:02:00Z" w16du:dateUtc="2025-09-25T09:02:00Z">
            <w:rPr>
              <w:rFonts w:cs="Arial"/>
              <w:color w:val="FF0000"/>
              <w:szCs w:val="22"/>
              <w:lang w:eastAsia="en-GB"/>
            </w:rPr>
          </w:rPrChange>
        </w:rPr>
        <w:t>Check privacy settings to make sure personal data is not being shared inadvertently or inappropriately. (source</w:t>
      </w:r>
      <w:r w:rsidR="000E7FA1">
        <w:rPr>
          <w:rFonts w:cs="Arial"/>
          <w:color w:val="FF0000"/>
          <w:szCs w:val="22"/>
          <w:lang w:eastAsia="en-GB"/>
        </w:rPr>
        <w:t xml:space="preserve">: </w:t>
      </w:r>
      <w:hyperlink r:id="rId13" w:history="1">
        <w:r w:rsidR="001472A4">
          <w:rPr>
            <w:rStyle w:val="Hyperlink"/>
            <w:rFonts w:cs="Arial"/>
            <w:szCs w:val="22"/>
            <w:lang w:eastAsia="en-GB"/>
          </w:rPr>
          <w:t>https://www.gov.uk/government/publications/safeguarding-children-and-protecting-professionals-in-early-years-settings-online-safety-considerations/safeguarding-children-and-protecting-professionals-in-early-years-settings-online-safety-guidance-for-practitioners</w:t>
        </w:r>
      </w:hyperlink>
    </w:p>
    <w:p w14:paraId="02BF5AD4" w14:textId="77777777" w:rsidR="001472A4" w:rsidRDefault="001472A4" w:rsidP="00CB3950">
      <w:pPr>
        <w:spacing w:before="120" w:after="120" w:line="360" w:lineRule="auto"/>
        <w:rPr>
          <w:rFonts w:cs="Arial"/>
          <w:b/>
          <w:szCs w:val="22"/>
        </w:rPr>
      </w:pPr>
    </w:p>
    <w:p w14:paraId="79BF4ECB" w14:textId="7DA82297" w:rsidR="00E527A9" w:rsidRPr="00CB3950" w:rsidRDefault="00E527A9" w:rsidP="1A77C13A">
      <w:pPr>
        <w:spacing w:before="120" w:after="120" w:line="360" w:lineRule="auto"/>
        <w:rPr>
          <w:rFonts w:cs="Arial"/>
        </w:rPr>
      </w:pPr>
      <w:r w:rsidRPr="1A77C13A">
        <w:rPr>
          <w:rFonts w:cs="Arial"/>
          <w:b/>
          <w:bCs/>
        </w:rPr>
        <w:t xml:space="preserve">Personal mobile </w:t>
      </w:r>
      <w:r w:rsidRPr="00F02B8A">
        <w:rPr>
          <w:rFonts w:cs="Arial"/>
          <w:b/>
          <w:bCs/>
        </w:rPr>
        <w:t>phones</w:t>
      </w:r>
      <w:ins w:id="38" w:author="Julie Pearson" w:date="2025-09-11T10:48:00Z">
        <w:r w:rsidR="5FF1598D" w:rsidRPr="00F02B8A">
          <w:rPr>
            <w:rFonts w:cs="Arial"/>
            <w:b/>
            <w:bCs/>
          </w:rPr>
          <w:t xml:space="preserve"> and other internet-enabled devices</w:t>
        </w:r>
      </w:ins>
      <w:r w:rsidR="005703EF" w:rsidRPr="00F02B8A">
        <w:rPr>
          <w:rFonts w:cs="Arial"/>
          <w:b/>
          <w:bCs/>
        </w:rPr>
        <w:t xml:space="preserve"> – staff </w:t>
      </w:r>
      <w:r w:rsidR="005703EF" w:rsidRPr="1A77C13A">
        <w:rPr>
          <w:rFonts w:cs="Arial"/>
          <w:b/>
          <w:bCs/>
        </w:rPr>
        <w:t>and visitors</w:t>
      </w:r>
      <w:r w:rsidR="00BD1357" w:rsidRPr="1A77C13A">
        <w:rPr>
          <w:rFonts w:cs="Arial"/>
          <w:b/>
          <w:bCs/>
          <w:color w:val="FF0000"/>
        </w:rPr>
        <w:t xml:space="preserve"> </w:t>
      </w:r>
      <w:del w:id="39" w:author="Julie Pearson" w:date="2025-09-11T10:49:00Z">
        <w:r w:rsidRPr="1A77C13A" w:rsidDel="00BD1357">
          <w:rPr>
            <w:rFonts w:cs="Arial"/>
          </w:rPr>
          <w:delText xml:space="preserve">(includes internet enabled devices) </w:delText>
        </w:r>
      </w:del>
    </w:p>
    <w:p w14:paraId="48E34C79" w14:textId="791E4916" w:rsidR="00E527A9" w:rsidRPr="00CB3950" w:rsidRDefault="00E527A9" w:rsidP="30C6A616">
      <w:pPr>
        <w:numPr>
          <w:ilvl w:val="0"/>
          <w:numId w:val="15"/>
        </w:numPr>
        <w:spacing w:before="120" w:after="120" w:line="360" w:lineRule="auto"/>
        <w:rPr>
          <w:rFonts w:cs="Arial"/>
        </w:rPr>
      </w:pPr>
      <w:r w:rsidRPr="0AC339AA">
        <w:rPr>
          <w:rFonts w:cs="Arial"/>
        </w:rPr>
        <w:t>Personal mobile phones</w:t>
      </w:r>
      <w:r w:rsidR="00BD1357" w:rsidRPr="0AC339AA">
        <w:rPr>
          <w:rFonts w:cs="Arial"/>
        </w:rPr>
        <w:t xml:space="preserve"> and internet enabled devices </w:t>
      </w:r>
      <w:r w:rsidRPr="0AC339AA">
        <w:rPr>
          <w:rFonts w:cs="Arial"/>
        </w:rPr>
        <w:t>are not used by staff</w:t>
      </w:r>
      <w:ins w:id="40" w:author="Bollington Preschool" w:date="2025-09-25T10:03:00Z" w16du:dateUtc="2025-09-25T09:03:00Z">
        <w:r w:rsidR="00F02B8A">
          <w:rPr>
            <w:rFonts w:cs="Arial"/>
          </w:rPr>
          <w:t xml:space="preserve"> Bollington Pre-Sch</w:t>
        </w:r>
        <w:r w:rsidR="00D00C9E">
          <w:rPr>
            <w:rFonts w:cs="Arial"/>
          </w:rPr>
          <w:t xml:space="preserve">ool </w:t>
        </w:r>
      </w:ins>
      <w:del w:id="41" w:author="Bollington Preschool" w:date="2025-09-25T10:03:00Z" w16du:dateUtc="2025-09-25T09:03:00Z">
        <w:r w:rsidRPr="0AC339AA" w:rsidDel="00F02B8A">
          <w:rPr>
            <w:rFonts w:cs="Arial"/>
          </w:rPr>
          <w:delText xml:space="preserve"> </w:delText>
        </w:r>
        <w:r w:rsidR="48F6E86F" w:rsidRPr="0AC339AA" w:rsidDel="00F02B8A">
          <w:rPr>
            <w:rFonts w:cs="Arial"/>
            <w:color w:val="FF0000"/>
          </w:rPr>
          <w:delText>a</w:delText>
        </w:r>
      </w:del>
      <w:del w:id="42" w:author="Bollington Preschool" w:date="2025-09-25T10:02:00Z" w16du:dateUtc="2025-09-25T09:02:00Z">
        <w:r w:rsidR="48F6E86F" w:rsidRPr="0AC339AA" w:rsidDel="00F02B8A">
          <w:rPr>
            <w:rFonts w:cs="Arial"/>
            <w:color w:val="FF0000"/>
          </w:rPr>
          <w:delText>t [setting name]</w:delText>
        </w:r>
        <w:r w:rsidR="48F6E86F" w:rsidRPr="0AC339AA" w:rsidDel="00F02B8A">
          <w:rPr>
            <w:rFonts w:cs="Arial"/>
          </w:rPr>
          <w:delText xml:space="preserve"> </w:delText>
        </w:r>
      </w:del>
      <w:r w:rsidRPr="0AC339AA">
        <w:rPr>
          <w:rFonts w:cs="Arial"/>
        </w:rPr>
        <w:t>during working hours</w:t>
      </w:r>
      <w:r w:rsidR="00BD1357" w:rsidRPr="0AC339AA">
        <w:rPr>
          <w:rStyle w:val="CommentReference"/>
          <w:rFonts w:cs="Arial"/>
          <w:sz w:val="22"/>
          <w:szCs w:val="22"/>
        </w:rPr>
        <w:t>. Th</w:t>
      </w:r>
      <w:r w:rsidR="00F42F9B" w:rsidRPr="0AC339AA">
        <w:rPr>
          <w:rFonts w:cs="Arial"/>
        </w:rPr>
        <w:t xml:space="preserve">is does not include breaks where </w:t>
      </w:r>
      <w:r w:rsidR="00BD1357" w:rsidRPr="0AC339AA">
        <w:rPr>
          <w:rFonts w:cs="Arial"/>
        </w:rPr>
        <w:t>personal</w:t>
      </w:r>
      <w:r w:rsidR="00F42F9B" w:rsidRPr="0AC339AA">
        <w:rPr>
          <w:rFonts w:cs="Arial"/>
        </w:rPr>
        <w:t xml:space="preserve"> mobiles may be used off the premises</w:t>
      </w:r>
      <w:r w:rsidR="00C737C1" w:rsidRPr="0AC339AA">
        <w:rPr>
          <w:rFonts w:cs="Arial"/>
        </w:rPr>
        <w:t xml:space="preserve"> or in a safe place </w:t>
      </w:r>
      <w:r w:rsidR="22C5DA51" w:rsidRPr="0AC339AA">
        <w:rPr>
          <w:rFonts w:cs="Arial"/>
        </w:rPr>
        <w:t>e.g.</w:t>
      </w:r>
      <w:r w:rsidR="00FC4309" w:rsidRPr="0AC339AA">
        <w:rPr>
          <w:rFonts w:cs="Arial"/>
        </w:rPr>
        <w:t>,</w:t>
      </w:r>
      <w:r w:rsidR="004C7CDC" w:rsidRPr="0AC339AA">
        <w:rPr>
          <w:rFonts w:cs="Arial"/>
        </w:rPr>
        <w:t xml:space="preserve"> staff room. The </w:t>
      </w:r>
      <w:r w:rsidR="00FC4309" w:rsidRPr="0AC339AA">
        <w:rPr>
          <w:rFonts w:cs="Arial"/>
        </w:rPr>
        <w:t xml:space="preserve">setting </w:t>
      </w:r>
      <w:r w:rsidR="00BD1357" w:rsidRPr="0AC339AA">
        <w:rPr>
          <w:rFonts w:cs="Arial"/>
        </w:rPr>
        <w:t xml:space="preserve">manager </w:t>
      </w:r>
      <w:r w:rsidR="004C7CDC" w:rsidRPr="0AC339AA">
        <w:rPr>
          <w:rFonts w:cs="Arial"/>
        </w:rPr>
        <w:t xml:space="preserve">completes a risk assessment </w:t>
      </w:r>
      <w:r w:rsidR="002D44B9" w:rsidRPr="0AC339AA">
        <w:rPr>
          <w:rFonts w:cs="Arial"/>
        </w:rPr>
        <w:t xml:space="preserve">for </w:t>
      </w:r>
      <w:r w:rsidR="004C7CDC" w:rsidRPr="0AC339AA">
        <w:rPr>
          <w:rFonts w:cs="Arial"/>
        </w:rPr>
        <w:t>where they can be used safely</w:t>
      </w:r>
      <w:r w:rsidR="00BD1357" w:rsidRPr="0AC339AA">
        <w:rPr>
          <w:rFonts w:cs="Arial"/>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lastRenderedPageBreak/>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28DBC45A" w:rsidR="00E527A9" w:rsidRPr="00CB3950" w:rsidRDefault="00EB0E7F" w:rsidP="1A77C13A">
      <w:pPr>
        <w:numPr>
          <w:ilvl w:val="0"/>
          <w:numId w:val="15"/>
        </w:numPr>
        <w:spacing w:before="120" w:after="120" w:line="360" w:lineRule="auto"/>
        <w:rPr>
          <w:rFonts w:cs="Arial"/>
        </w:rPr>
      </w:pPr>
      <w:ins w:id="43" w:author="Bollington Preschool" w:date="2025-09-25T10:04:00Z" w16du:dateUtc="2025-09-25T09:04:00Z">
        <w:r>
          <w:rPr>
            <w:rFonts w:cs="Arial"/>
          </w:rPr>
          <w:t xml:space="preserve">One staff member takes their mobile phone on </w:t>
        </w:r>
        <w:r w:rsidR="002570B8">
          <w:rPr>
            <w:rFonts w:cs="Arial"/>
          </w:rPr>
          <w:t>an outing</w:t>
        </w:r>
      </w:ins>
      <w:del w:id="44" w:author="Bollington Preschool" w:date="2025-09-25T10:04:00Z" w16du:dateUtc="2025-09-25T09:04:00Z">
        <w:r w:rsidR="004C7412" w:rsidRPr="1A77C13A" w:rsidDel="00EB0E7F">
          <w:rPr>
            <w:rFonts w:cs="Arial"/>
          </w:rPr>
          <w:delText>S</w:delText>
        </w:r>
        <w:r w:rsidR="00E527A9" w:rsidRPr="1A77C13A" w:rsidDel="00EB0E7F">
          <w:rPr>
            <w:rFonts w:cs="Arial"/>
          </w:rPr>
          <w:delText>taff</w:delText>
        </w:r>
        <w:r w:rsidR="004C7412" w:rsidRPr="1A77C13A" w:rsidDel="00EB0E7F">
          <w:rPr>
            <w:rFonts w:cs="Arial"/>
          </w:rPr>
          <w:delText xml:space="preserve"> do not</w:delText>
        </w:r>
        <w:r w:rsidR="00E527A9" w:rsidRPr="1A77C13A" w:rsidDel="00EB0E7F">
          <w:rPr>
            <w:rFonts w:cs="Arial"/>
          </w:rPr>
          <w:delText xml:space="preserve"> take their mobile pho</w:delText>
        </w:r>
        <w:r w:rsidR="004C7412" w:rsidRPr="1A77C13A" w:rsidDel="00EB0E7F">
          <w:rPr>
            <w:rFonts w:cs="Arial"/>
          </w:rPr>
          <w:delText>nes</w:delText>
        </w:r>
      </w:del>
      <w:ins w:id="45" w:author="Julie Pearson" w:date="2025-09-11T13:49:00Z">
        <w:del w:id="46" w:author="Bollington Preschool" w:date="2025-09-25T10:04:00Z" w16du:dateUtc="2025-09-25T09:04:00Z">
          <w:r w:rsidR="62496D3F" w:rsidRPr="1A77C13A" w:rsidDel="00EB0E7F">
            <w:rPr>
              <w:rFonts w:cs="Arial"/>
            </w:rPr>
            <w:delText xml:space="preserve"> or other</w:delText>
          </w:r>
        </w:del>
      </w:ins>
      <w:ins w:id="47" w:author="Julie Pearson" w:date="2025-09-11T14:12:00Z">
        <w:del w:id="48" w:author="Bollington Preschool" w:date="2025-09-25T10:04:00Z" w16du:dateUtc="2025-09-25T09:04:00Z">
          <w:r w:rsidR="6C77352A" w:rsidRPr="1A77C13A" w:rsidDel="00EB0E7F">
            <w:rPr>
              <w:rFonts w:cs="Arial"/>
            </w:rPr>
            <w:delText xml:space="preserve"> </w:delText>
          </w:r>
        </w:del>
      </w:ins>
      <w:ins w:id="49" w:author="Julie Pearson" w:date="2025-09-11T13:49:00Z">
        <w:del w:id="50" w:author="Bollington Preschool" w:date="2025-09-25T10:04:00Z" w16du:dateUtc="2025-09-25T09:04:00Z">
          <w:r w:rsidR="62496D3F" w:rsidRPr="1A77C13A" w:rsidDel="00EB0E7F">
            <w:rPr>
              <w:rFonts w:cs="Arial"/>
            </w:rPr>
            <w:delText>internet enabled devices</w:delText>
          </w:r>
        </w:del>
      </w:ins>
      <w:del w:id="51" w:author="Bollington Preschool" w:date="2025-09-25T10:04:00Z" w16du:dateUtc="2025-09-25T09:04:00Z">
        <w:r w:rsidR="004C7412" w:rsidRPr="1A77C13A" w:rsidDel="00EB0E7F">
          <w:rPr>
            <w:rFonts w:cs="Arial"/>
          </w:rPr>
          <w:delText xml:space="preserve"> on outings</w:delText>
        </w:r>
      </w:del>
      <w:r w:rsidR="00BD1357" w:rsidRPr="1A77C13A">
        <w:rPr>
          <w:rFonts w:cs="Arial"/>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25FFB1C8" w:rsidR="00E527A9" w:rsidRPr="00CB3950" w:rsidRDefault="00E527A9" w:rsidP="6FD70006">
      <w:pPr>
        <w:numPr>
          <w:ilvl w:val="0"/>
          <w:numId w:val="15"/>
        </w:numPr>
        <w:spacing w:before="120" w:after="120" w:line="360" w:lineRule="auto"/>
        <w:rPr>
          <w:rFonts w:cs="Arial"/>
        </w:rPr>
      </w:pPr>
      <w:r w:rsidRPr="6FD70006">
        <w:rPr>
          <w:rFonts w:cs="Arial"/>
        </w:rPr>
        <w:t>Parents</w:t>
      </w:r>
      <w:r w:rsidR="00067A32" w:rsidRPr="6FD70006">
        <w:rPr>
          <w:rFonts w:cs="Arial"/>
        </w:rPr>
        <w:t>/carers</w:t>
      </w:r>
      <w:r w:rsidRPr="6FD70006">
        <w:rPr>
          <w:rFonts w:cs="Arial"/>
        </w:rPr>
        <w:t xml:space="preserve"> and visitors do not</w:t>
      </w:r>
      <w:r w:rsidR="005703EF" w:rsidRPr="6FD70006">
        <w:rPr>
          <w:rFonts w:cs="Arial"/>
        </w:rPr>
        <w:t xml:space="preserve"> use their mobile phones </w:t>
      </w:r>
      <w:r w:rsidRPr="6FD70006">
        <w:rPr>
          <w:rFonts w:cs="Arial"/>
        </w:rPr>
        <w:t>on the premises. There is an exce</w:t>
      </w:r>
      <w:r w:rsidR="005703EF" w:rsidRPr="6FD70006">
        <w:rPr>
          <w:rFonts w:cs="Arial"/>
        </w:rPr>
        <w:t>ption if a visitor’s company/</w:t>
      </w:r>
      <w:r w:rsidRPr="6FD70006">
        <w:rPr>
          <w:rFonts w:cs="Arial"/>
        </w:rPr>
        <w:t>organisation operate</w:t>
      </w:r>
      <w:r w:rsidR="005703EF" w:rsidRPr="6FD70006">
        <w:rPr>
          <w:rFonts w:cs="Arial"/>
        </w:rPr>
        <w:t>s a</w:t>
      </w:r>
      <w:r w:rsidRPr="6FD70006">
        <w:rPr>
          <w:rFonts w:cs="Arial"/>
        </w:rPr>
        <w:t xml:space="preserve"> policy that requires contact with their office periodically throughout the </w:t>
      </w:r>
      <w:r w:rsidRPr="002570B8">
        <w:rPr>
          <w:rFonts w:cs="Arial"/>
        </w:rPr>
        <w:t>day</w:t>
      </w:r>
      <w:r w:rsidR="0B1C55A7" w:rsidRPr="002570B8">
        <w:rPr>
          <w:rFonts w:cs="Arial"/>
        </w:rPr>
        <w:t xml:space="preserve"> </w:t>
      </w:r>
      <w:r w:rsidR="0B1C55A7" w:rsidRPr="002570B8">
        <w:rPr>
          <w:rFonts w:cs="Arial"/>
          <w:rPrChange w:id="52" w:author="Bollington Preschool" w:date="2025-09-25T10:04:00Z" w16du:dateUtc="2025-09-25T09:04:00Z">
            <w:rPr>
              <w:rFonts w:cs="Arial"/>
              <w:color w:val="FF0000"/>
            </w:rPr>
          </w:rPrChange>
        </w:rPr>
        <w:t>phones still should be stored away from any areas that children access</w:t>
      </w:r>
      <w:r w:rsidRPr="002570B8">
        <w:rPr>
          <w:rFonts w:cs="Arial"/>
        </w:rPr>
        <w:t xml:space="preserve"> </w:t>
      </w:r>
      <w:r w:rsidR="3BD6BAFD" w:rsidRPr="002570B8">
        <w:rPr>
          <w:rFonts w:cs="Arial"/>
          <w:rPrChange w:id="53" w:author="Bollington Preschool" w:date="2025-09-25T10:04:00Z" w16du:dateUtc="2025-09-25T09:04:00Z">
            <w:rPr>
              <w:rFonts w:cs="Arial"/>
              <w:color w:val="FF0000"/>
            </w:rPr>
          </w:rPrChange>
        </w:rPr>
        <w:t>and setting phone number given to visitors so that they are still contactable</w:t>
      </w:r>
      <w:r w:rsidR="3BD6BAFD" w:rsidRPr="002570B8">
        <w:rPr>
          <w:rFonts w:cs="Arial"/>
        </w:rPr>
        <w:t xml:space="preserve">. </w:t>
      </w:r>
      <w:r w:rsidR="005703EF" w:rsidRPr="002570B8">
        <w:rPr>
          <w:rFonts w:cs="Arial"/>
        </w:rPr>
        <w:t xml:space="preserve">Visitors </w:t>
      </w:r>
      <w:r w:rsidR="005703EF" w:rsidRPr="6FD70006">
        <w:rPr>
          <w:rFonts w:cs="Arial"/>
        </w:rPr>
        <w:t xml:space="preserve">are advised of a private </w:t>
      </w:r>
      <w:r w:rsidRPr="6FD70006">
        <w:rPr>
          <w:rFonts w:cs="Arial"/>
        </w:rPr>
        <w:t xml:space="preserve">space where they </w:t>
      </w:r>
      <w:r w:rsidR="005703EF" w:rsidRPr="6FD70006">
        <w:rPr>
          <w:rFonts w:cs="Arial"/>
        </w:rPr>
        <w:t>can use their mobile</w:t>
      </w:r>
      <w:r w:rsidR="00EB52D6" w:rsidRPr="6FD70006">
        <w:rPr>
          <w:rFonts w:cs="Arial"/>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E0BF866" w:rsidR="00E527A9" w:rsidRPr="008C64F5" w:rsidRDefault="00E527A9" w:rsidP="00CB3950">
      <w:pPr>
        <w:numPr>
          <w:ilvl w:val="0"/>
          <w:numId w:val="16"/>
        </w:numPr>
        <w:spacing w:before="120" w:after="120" w:line="360" w:lineRule="auto"/>
        <w:rPr>
          <w:rFonts w:cs="Arial"/>
          <w:szCs w:val="22"/>
          <w:rPrChange w:id="54" w:author="Bollington Preschool" w:date="2025-09-25T10:05:00Z" w16du:dateUtc="2025-09-25T09:05:00Z">
            <w:rPr>
              <w:rFonts w:cs="Arial"/>
              <w:color w:val="FF0000"/>
              <w:szCs w:val="22"/>
            </w:rPr>
          </w:rPrChange>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r w:rsidR="00460C95">
        <w:rPr>
          <w:rFonts w:cs="Arial"/>
          <w:szCs w:val="22"/>
        </w:rPr>
        <w:t xml:space="preserve"> </w:t>
      </w:r>
      <w:r w:rsidR="00460C95" w:rsidRPr="008C64F5">
        <w:rPr>
          <w:rFonts w:cs="Arial"/>
          <w:szCs w:val="22"/>
          <w:rPrChange w:id="55" w:author="Bollington Preschool" w:date="2025-09-25T10:05:00Z" w16du:dateUtc="2025-09-25T09:05:00Z">
            <w:rPr>
              <w:rFonts w:cs="Arial"/>
              <w:color w:val="FF0000"/>
              <w:szCs w:val="22"/>
            </w:rPr>
          </w:rPrChange>
        </w:rPr>
        <w:t>Children</w:t>
      </w:r>
      <w:r w:rsidR="00D72D98" w:rsidRPr="008C64F5">
        <w:rPr>
          <w:rFonts w:cs="Arial"/>
          <w:szCs w:val="22"/>
          <w:rPrChange w:id="56" w:author="Bollington Preschool" w:date="2025-09-25T10:05:00Z" w16du:dateUtc="2025-09-25T09:05:00Z">
            <w:rPr>
              <w:rFonts w:cs="Arial"/>
              <w:color w:val="FF0000"/>
              <w:szCs w:val="22"/>
            </w:rPr>
          </w:rPrChange>
        </w:rPr>
        <w:t xml:space="preserve"> are given the opportunity to</w:t>
      </w:r>
      <w:r w:rsidR="00460C95" w:rsidRPr="008C64F5">
        <w:rPr>
          <w:rFonts w:cs="Arial"/>
          <w:szCs w:val="22"/>
          <w:rPrChange w:id="57" w:author="Bollington Preschool" w:date="2025-09-25T10:05:00Z" w16du:dateUtc="2025-09-25T09:05:00Z">
            <w:rPr>
              <w:rFonts w:cs="Arial"/>
              <w:color w:val="FF0000"/>
              <w:szCs w:val="22"/>
            </w:rPr>
          </w:rPrChange>
        </w:rPr>
        <w:t xml:space="preserve"> consent to </w:t>
      </w:r>
      <w:r w:rsidR="00D72D98" w:rsidRPr="008C64F5">
        <w:rPr>
          <w:rFonts w:cs="Arial"/>
          <w:szCs w:val="22"/>
          <w:rPrChange w:id="58" w:author="Bollington Preschool" w:date="2025-09-25T10:05:00Z" w16du:dateUtc="2025-09-25T09:05:00Z">
            <w:rPr>
              <w:rFonts w:cs="Arial"/>
              <w:color w:val="FF0000"/>
              <w:szCs w:val="22"/>
            </w:rPr>
          </w:rPrChange>
        </w:rPr>
        <w:t xml:space="preserve">their photograph being taken, even if parent/carer permissions are in place. </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18838D54" w:rsidR="00E527A9" w:rsidRPr="00CB3950" w:rsidRDefault="00E527A9" w:rsidP="00CB3950">
      <w:pPr>
        <w:numPr>
          <w:ilvl w:val="0"/>
          <w:numId w:val="16"/>
        </w:numPr>
        <w:spacing w:before="120" w:after="120" w:line="360" w:lineRule="auto"/>
        <w:rPr>
          <w:rFonts w:cs="Arial"/>
          <w:szCs w:val="22"/>
        </w:rPr>
      </w:pPr>
      <w:r w:rsidRPr="00CB3950">
        <w:rPr>
          <w:rFonts w:cs="Arial"/>
          <w:szCs w:val="22"/>
        </w:rPr>
        <w:t>Where parents</w:t>
      </w:r>
      <w:r w:rsidR="00067A32">
        <w:rPr>
          <w:rFonts w:cs="Arial"/>
          <w:szCs w:val="22"/>
        </w:rPr>
        <w:t>/carers</w:t>
      </w:r>
      <w:r w:rsidRPr="00CB3950">
        <w:rPr>
          <w:rFonts w:cs="Arial"/>
          <w:szCs w:val="22"/>
        </w:rPr>
        <w:t xml:space="preserve"> request permission to photograph or record their own children at special events, general permission </w:t>
      </w:r>
      <w:r w:rsidR="005A462B" w:rsidRPr="00CB3950">
        <w:rPr>
          <w:rFonts w:cs="Arial"/>
          <w:szCs w:val="22"/>
        </w:rPr>
        <w:t xml:space="preserve">is </w:t>
      </w:r>
      <w:r w:rsidRPr="00CB3950">
        <w:rPr>
          <w:rFonts w:cs="Arial"/>
          <w:szCs w:val="22"/>
        </w:rPr>
        <w:t>first gained from all parents</w:t>
      </w:r>
      <w:r w:rsidR="00067A32">
        <w:rPr>
          <w:rFonts w:cs="Arial"/>
          <w:szCs w:val="22"/>
        </w:rPr>
        <w:t>/carers</w:t>
      </w:r>
      <w:r w:rsidRPr="00CB3950">
        <w:rPr>
          <w:rFonts w:cs="Arial"/>
          <w:szCs w:val="22"/>
        </w:rPr>
        <w:t xml:space="preserve">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4"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5"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8012B78" w:rsidR="00DC6CEC" w:rsidRPr="00CB3950" w:rsidRDefault="009D51E2" w:rsidP="6FD70006">
      <w:pPr>
        <w:pStyle w:val="ColorfulList-Accent12"/>
        <w:numPr>
          <w:ilvl w:val="0"/>
          <w:numId w:val="136"/>
        </w:numPr>
        <w:autoSpaceDE w:val="0"/>
        <w:autoSpaceDN w:val="0"/>
        <w:adjustRightInd w:val="0"/>
        <w:spacing w:before="120" w:after="120" w:line="360" w:lineRule="auto"/>
        <w:rPr>
          <w:rFonts w:cs="Arial"/>
          <w:lang w:eastAsia="en-GB"/>
        </w:rPr>
      </w:pPr>
      <w:r w:rsidRPr="6FD70006">
        <w:rPr>
          <w:rFonts w:cs="Arial"/>
          <w:lang w:eastAsia="en-GB"/>
        </w:rPr>
        <w:t>ensure</w:t>
      </w:r>
      <w:ins w:id="59" w:author="Bollington Preschool" w:date="2025-09-25T10:05:00Z" w16du:dateUtc="2025-09-25T09:05:00Z">
        <w:r w:rsidR="00C12173">
          <w:rPr>
            <w:rFonts w:cs="Arial"/>
            <w:color w:val="FF0000"/>
            <w:lang w:eastAsia="en-GB"/>
          </w:rPr>
          <w:t xml:space="preserve"> </w:t>
        </w:r>
        <w:r w:rsidR="00C12173" w:rsidRPr="00C12173">
          <w:rPr>
            <w:rFonts w:cs="Arial"/>
            <w:lang w:eastAsia="en-GB"/>
            <w:rPrChange w:id="60" w:author="Bollington Preschool" w:date="2025-09-25T10:05:00Z" w16du:dateUtc="2025-09-25T09:05:00Z">
              <w:rPr>
                <w:rFonts w:cs="Arial"/>
                <w:color w:val="FF0000"/>
                <w:lang w:eastAsia="en-GB"/>
              </w:rPr>
            </w:rPrChange>
          </w:rPr>
          <w:t xml:space="preserve">Bollington Pre-School </w:t>
        </w:r>
      </w:ins>
      <w:del w:id="61" w:author="Bollington Preschool" w:date="2025-09-25T10:05:00Z" w16du:dateUtc="2025-09-25T09:05:00Z">
        <w:r w:rsidRPr="00C12173" w:rsidDel="00C12173">
          <w:rPr>
            <w:rFonts w:cs="Arial"/>
            <w:lang w:eastAsia="en-GB"/>
          </w:rPr>
          <w:delText xml:space="preserve"> </w:delText>
        </w:r>
        <w:r w:rsidR="0A4F904A" w:rsidRPr="00C12173" w:rsidDel="00C12173">
          <w:rPr>
            <w:rFonts w:cs="Arial"/>
            <w:lang w:eastAsia="en-GB"/>
            <w:rPrChange w:id="62" w:author="Bollington Preschool" w:date="2025-09-25T10:05:00Z" w16du:dateUtc="2025-09-25T09:05:00Z">
              <w:rPr>
                <w:rFonts w:cs="Arial"/>
                <w:color w:val="FF0000"/>
                <w:lang w:eastAsia="en-GB"/>
              </w:rPr>
            </w:rPrChange>
          </w:rPr>
          <w:delText>[name</w:delText>
        </w:r>
        <w:r w:rsidR="0A4F904A" w:rsidRPr="00C12173" w:rsidDel="008C64F5">
          <w:rPr>
            <w:rFonts w:cs="Arial"/>
            <w:lang w:eastAsia="en-GB"/>
            <w:rPrChange w:id="63" w:author="Bollington Preschool" w:date="2025-09-25T10:05:00Z" w16du:dateUtc="2025-09-25T09:05:00Z">
              <w:rPr>
                <w:rFonts w:cs="Arial"/>
                <w:color w:val="FF0000"/>
                <w:lang w:eastAsia="en-GB"/>
              </w:rPr>
            </w:rPrChange>
          </w:rPr>
          <w:delText xml:space="preserve"> of setting]</w:delText>
        </w:r>
        <w:r w:rsidR="00DC6CEC" w:rsidRPr="00C12173" w:rsidDel="008C64F5">
          <w:rPr>
            <w:rFonts w:cs="Arial"/>
            <w:lang w:eastAsia="en-GB"/>
            <w:rPrChange w:id="64" w:author="Bollington Preschool" w:date="2025-09-25T10:05:00Z" w16du:dateUtc="2025-09-25T09:05:00Z">
              <w:rPr>
                <w:rFonts w:cs="Arial"/>
                <w:color w:val="FF0000"/>
                <w:lang w:eastAsia="en-GB"/>
              </w:rPr>
            </w:rPrChange>
          </w:rPr>
          <w:delText xml:space="preserve"> </w:delText>
        </w:r>
      </w:del>
      <w:r w:rsidR="00DC6CEC" w:rsidRPr="00C12173">
        <w:rPr>
          <w:rFonts w:cs="Arial"/>
          <w:lang w:eastAsia="en-GB"/>
        </w:rPr>
        <w:t xml:space="preserve">is </w:t>
      </w:r>
      <w:r w:rsidR="00DC6CEC" w:rsidRPr="6FD70006">
        <w:rPr>
          <w:rFonts w:cs="Arial"/>
          <w:lang w:eastAsia="en-GB"/>
        </w:rPr>
        <w:t>not negatively affected by their actions and do n</w:t>
      </w:r>
      <w:r w:rsidRPr="6FD70006">
        <w:rPr>
          <w:rFonts w:cs="Arial"/>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lastRenderedPageBreak/>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41B578D" w:rsidR="00431A35" w:rsidRPr="00CB3950" w:rsidRDefault="00E527A9" w:rsidP="6FD70006">
      <w:pPr>
        <w:pStyle w:val="ColorfulList-Accent12"/>
        <w:numPr>
          <w:ilvl w:val="0"/>
          <w:numId w:val="26"/>
        </w:numPr>
        <w:autoSpaceDE w:val="0"/>
        <w:autoSpaceDN w:val="0"/>
        <w:adjustRightInd w:val="0"/>
        <w:spacing w:before="120" w:after="120" w:line="360" w:lineRule="auto"/>
        <w:rPr>
          <w:rFonts w:cs="Arial"/>
        </w:rPr>
      </w:pPr>
      <w:r w:rsidRPr="6FD70006">
        <w:rPr>
          <w:rFonts w:cs="Arial"/>
        </w:rPr>
        <w:t>Staff are aware that it is an offence to distribute indecent images</w:t>
      </w:r>
      <w:r w:rsidR="0029610A" w:rsidRPr="6FD70006">
        <w:rPr>
          <w:rFonts w:cs="Arial"/>
        </w:rPr>
        <w:t xml:space="preserve"> and that it is an offence to groom children online</w:t>
      </w:r>
      <w:r w:rsidRPr="6FD70006">
        <w:rPr>
          <w:rFonts w:cs="Arial"/>
        </w:rPr>
        <w:t>. In the event of a concern that a colleague</w:t>
      </w:r>
      <w:ins w:id="65" w:author="Bollington Preschool" w:date="2025-09-25T10:06:00Z" w16du:dateUtc="2025-09-25T09:06:00Z">
        <w:r w:rsidR="001F6A38">
          <w:rPr>
            <w:rFonts w:cs="Arial"/>
          </w:rPr>
          <w:t xml:space="preserve"> at Bollington Pre-School </w:t>
        </w:r>
      </w:ins>
      <w:del w:id="66" w:author="Bollington Preschool" w:date="2025-09-25T10:06:00Z" w16du:dateUtc="2025-09-25T09:06:00Z">
        <w:r w:rsidR="442E48B6" w:rsidRPr="6FD70006" w:rsidDel="001F6A38">
          <w:rPr>
            <w:rFonts w:cs="Arial"/>
          </w:rPr>
          <w:delText xml:space="preserve"> </w:delText>
        </w:r>
        <w:r w:rsidR="442E48B6" w:rsidRPr="6FD70006" w:rsidDel="001F6A38">
          <w:rPr>
            <w:rFonts w:cs="Arial"/>
            <w:color w:val="FF0000"/>
          </w:rPr>
          <w:delText>at [setting name]</w:delText>
        </w:r>
        <w:r w:rsidRPr="6FD70006" w:rsidDel="001F6A38">
          <w:rPr>
            <w:rFonts w:cs="Arial"/>
            <w:color w:val="FF0000"/>
          </w:rPr>
          <w:delText xml:space="preserve"> </w:delText>
        </w:r>
        <w:r w:rsidRPr="6FD70006" w:rsidDel="001F6A38">
          <w:rPr>
            <w:rFonts w:cs="Arial"/>
          </w:rPr>
          <w:delText>i</w:delText>
        </w:r>
      </w:del>
      <w:r w:rsidRPr="6FD70006">
        <w:rPr>
          <w:rFonts w:cs="Arial"/>
        </w:rPr>
        <w:t>s behaving inappropriately, staff ad</w:t>
      </w:r>
      <w:r w:rsidR="00D02E45" w:rsidRPr="6FD70006">
        <w:rPr>
          <w:rFonts w:cs="Arial"/>
        </w:rPr>
        <w:t>vise the designated</w:t>
      </w:r>
      <w:r w:rsidR="00ED4CE1" w:rsidRPr="6FD70006">
        <w:rPr>
          <w:rFonts w:cs="Arial"/>
        </w:rPr>
        <w:t xml:space="preserve"> safeguarding lead</w:t>
      </w:r>
      <w:r w:rsidR="00D02E45" w:rsidRPr="6FD70006">
        <w:rPr>
          <w:rFonts w:cs="Arial"/>
        </w:rPr>
        <w:t xml:space="preserve"> who </w:t>
      </w:r>
      <w:r w:rsidRPr="6FD70006">
        <w:rPr>
          <w:rFonts w:cs="Arial"/>
        </w:rPr>
        <w:t>follow</w:t>
      </w:r>
      <w:r w:rsidR="00ED4CE1" w:rsidRPr="6FD70006">
        <w:rPr>
          <w:rFonts w:cs="Arial"/>
        </w:rPr>
        <w:t>s</w:t>
      </w:r>
      <w:r w:rsidRPr="6FD70006">
        <w:rPr>
          <w:rFonts w:cs="Arial"/>
        </w:rPr>
        <w:t xml:space="preserve"> </w:t>
      </w:r>
      <w:r w:rsidR="00B678E7" w:rsidRPr="6FD70006">
        <w:rPr>
          <w:rFonts w:cs="Arial"/>
        </w:rPr>
        <w:t>procedure 06.2 Allegations against staff, volunteers or agency staff</w:t>
      </w:r>
      <w:r w:rsidRPr="6FD70006">
        <w:rPr>
          <w:rFonts w:cs="Arial"/>
        </w:rPr>
        <w:t>.</w:t>
      </w:r>
      <w:bookmarkEnd w:id="2"/>
    </w:p>
    <w:sectPr w:rsidR="00431A35" w:rsidRPr="00CB3950" w:rsidSect="00E61F36">
      <w:headerReference w:type="even" r:id="rId16"/>
      <w:headerReference w:type="default" r:id="rId17"/>
      <w:footerReference w:type="even" r:id="rId18"/>
      <w:footerReference w:type="default" r:id="rId19"/>
      <w:headerReference w:type="first" r:id="rId20"/>
      <w:footerReference w:type="firs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9434" w14:textId="77777777" w:rsidR="00E90CAD" w:rsidRDefault="00E90CAD">
      <w:r>
        <w:separator/>
      </w:r>
    </w:p>
  </w:endnote>
  <w:endnote w:type="continuationSeparator" w:id="0">
    <w:p w14:paraId="213DF386" w14:textId="77777777" w:rsidR="00E90CAD" w:rsidRDefault="00E90CAD">
      <w:r>
        <w:continuationSeparator/>
      </w:r>
    </w:p>
  </w:endnote>
  <w:endnote w:type="continuationNotice" w:id="1">
    <w:p w14:paraId="79C42006" w14:textId="77777777" w:rsidR="00E90CAD" w:rsidRDefault="00E9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ACB7" w14:textId="77777777" w:rsidR="007D39F0" w:rsidRDefault="007D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6102C805" w:rsidR="00DC2A32" w:rsidRPr="007D39F0" w:rsidRDefault="6FD70006" w:rsidP="007D39F0">
    <w:pPr>
      <w:pStyle w:val="Footer"/>
    </w:pPr>
    <w:r w:rsidRPr="6FD70006">
      <w:rPr>
        <w:rFonts w:cs="Arial"/>
        <w:i/>
        <w:iCs/>
        <w:color w:val="000000"/>
        <w:sz w:val="20"/>
        <w:shd w:val="clear" w:color="auto" w:fill="FFFFFF"/>
      </w:rPr>
      <w:t>Policies &amp; Procedures templates for the EYFS 2025/26 (Early Years Alliance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45BF" w14:textId="77777777" w:rsidR="007D39F0" w:rsidRDefault="007D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29984" w14:textId="77777777" w:rsidR="00E90CAD" w:rsidRDefault="00E90CAD">
      <w:r>
        <w:separator/>
      </w:r>
    </w:p>
  </w:footnote>
  <w:footnote w:type="continuationSeparator" w:id="0">
    <w:p w14:paraId="3049D21C" w14:textId="77777777" w:rsidR="00E90CAD" w:rsidRDefault="00E90CAD">
      <w:r>
        <w:continuationSeparator/>
      </w:r>
    </w:p>
  </w:footnote>
  <w:footnote w:type="continuationNotice" w:id="1">
    <w:p w14:paraId="0BBC742B" w14:textId="77777777" w:rsidR="00E90CAD" w:rsidRDefault="00E90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05CB" w14:textId="77777777" w:rsidR="007D39F0" w:rsidRDefault="007D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A845" w14:textId="77777777" w:rsidR="007D39F0" w:rsidRDefault="007D3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1C3E" w14:textId="77777777" w:rsidR="007D39F0" w:rsidRDefault="007D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8F7745"/>
    <w:multiLevelType w:val="multilevel"/>
    <w:tmpl w:val="CD70F6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AFC46D2"/>
    <w:multiLevelType w:val="hybridMultilevel"/>
    <w:tmpl w:val="D898D5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3"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9"/>
  </w:num>
  <w:num w:numId="2" w16cid:durableId="1893227897">
    <w:abstractNumId w:val="74"/>
  </w:num>
  <w:num w:numId="3" w16cid:durableId="52118743">
    <w:abstractNumId w:val="1"/>
  </w:num>
  <w:num w:numId="4" w16cid:durableId="1251890902">
    <w:abstractNumId w:val="50"/>
  </w:num>
  <w:num w:numId="5" w16cid:durableId="451629547">
    <w:abstractNumId w:val="104"/>
  </w:num>
  <w:num w:numId="6" w16cid:durableId="1626934469">
    <w:abstractNumId w:val="121"/>
  </w:num>
  <w:num w:numId="7" w16cid:durableId="294455266">
    <w:abstractNumId w:val="53"/>
  </w:num>
  <w:num w:numId="8" w16cid:durableId="543491972">
    <w:abstractNumId w:val="15"/>
  </w:num>
  <w:num w:numId="9" w16cid:durableId="7608354">
    <w:abstractNumId w:val="21"/>
  </w:num>
  <w:num w:numId="10" w16cid:durableId="2092853649">
    <w:abstractNumId w:val="97"/>
  </w:num>
  <w:num w:numId="11" w16cid:durableId="1177501114">
    <w:abstractNumId w:val="95"/>
  </w:num>
  <w:num w:numId="12" w16cid:durableId="1924993994">
    <w:abstractNumId w:val="96"/>
  </w:num>
  <w:num w:numId="13" w16cid:durableId="1197424234">
    <w:abstractNumId w:val="117"/>
  </w:num>
  <w:num w:numId="14" w16cid:durableId="2104719087">
    <w:abstractNumId w:val="38"/>
  </w:num>
  <w:num w:numId="15" w16cid:durableId="578901640">
    <w:abstractNumId w:val="99"/>
  </w:num>
  <w:num w:numId="16" w16cid:durableId="1791899061">
    <w:abstractNumId w:val="83"/>
  </w:num>
  <w:num w:numId="17" w16cid:durableId="608900344">
    <w:abstractNumId w:val="36"/>
  </w:num>
  <w:num w:numId="18" w16cid:durableId="1746145816">
    <w:abstractNumId w:val="94"/>
  </w:num>
  <w:num w:numId="19" w16cid:durableId="1715040698">
    <w:abstractNumId w:val="7"/>
  </w:num>
  <w:num w:numId="20" w16cid:durableId="591401877">
    <w:abstractNumId w:val="134"/>
  </w:num>
  <w:num w:numId="21" w16cid:durableId="343482577">
    <w:abstractNumId w:val="9"/>
  </w:num>
  <w:num w:numId="22" w16cid:durableId="1148088135">
    <w:abstractNumId w:val="57"/>
  </w:num>
  <w:num w:numId="23" w16cid:durableId="1304580222">
    <w:abstractNumId w:val="92"/>
  </w:num>
  <w:num w:numId="24" w16cid:durableId="1033846508">
    <w:abstractNumId w:val="137"/>
  </w:num>
  <w:num w:numId="25" w16cid:durableId="734935090">
    <w:abstractNumId w:val="43"/>
  </w:num>
  <w:num w:numId="26" w16cid:durableId="638805630">
    <w:abstractNumId w:val="98"/>
  </w:num>
  <w:num w:numId="27" w16cid:durableId="492259654">
    <w:abstractNumId w:val="75"/>
  </w:num>
  <w:num w:numId="28" w16cid:durableId="8339350">
    <w:abstractNumId w:val="80"/>
  </w:num>
  <w:num w:numId="29" w16cid:durableId="1829200634">
    <w:abstractNumId w:val="126"/>
  </w:num>
  <w:num w:numId="30" w16cid:durableId="100951532">
    <w:abstractNumId w:val="65"/>
  </w:num>
  <w:num w:numId="31" w16cid:durableId="1771854875">
    <w:abstractNumId w:val="132"/>
  </w:num>
  <w:num w:numId="32" w16cid:durableId="1060834600">
    <w:abstractNumId w:val="128"/>
  </w:num>
  <w:num w:numId="33" w16cid:durableId="1167283339">
    <w:abstractNumId w:val="59"/>
  </w:num>
  <w:num w:numId="34" w16cid:durableId="337775025">
    <w:abstractNumId w:val="24"/>
  </w:num>
  <w:num w:numId="35" w16cid:durableId="2101439427">
    <w:abstractNumId w:val="115"/>
  </w:num>
  <w:num w:numId="36" w16cid:durableId="2126189439">
    <w:abstractNumId w:val="19"/>
  </w:num>
  <w:num w:numId="37" w16cid:durableId="407774943">
    <w:abstractNumId w:val="33"/>
  </w:num>
  <w:num w:numId="38" w16cid:durableId="1911962847">
    <w:abstractNumId w:val="6"/>
  </w:num>
  <w:num w:numId="39" w16cid:durableId="979580908">
    <w:abstractNumId w:val="60"/>
  </w:num>
  <w:num w:numId="40" w16cid:durableId="891228608">
    <w:abstractNumId w:val="26"/>
  </w:num>
  <w:num w:numId="41" w16cid:durableId="1508011917">
    <w:abstractNumId w:val="41"/>
  </w:num>
  <w:num w:numId="42" w16cid:durableId="1933587841">
    <w:abstractNumId w:val="52"/>
  </w:num>
  <w:num w:numId="43" w16cid:durableId="662515024">
    <w:abstractNumId w:val="25"/>
  </w:num>
  <w:num w:numId="44" w16cid:durableId="1329286158">
    <w:abstractNumId w:val="101"/>
  </w:num>
  <w:num w:numId="45" w16cid:durableId="1231770354">
    <w:abstractNumId w:val="133"/>
  </w:num>
  <w:num w:numId="46" w16cid:durableId="1311250193">
    <w:abstractNumId w:val="106"/>
  </w:num>
  <w:num w:numId="47" w16cid:durableId="1389258991">
    <w:abstractNumId w:val="49"/>
  </w:num>
  <w:num w:numId="48" w16cid:durableId="1530558397">
    <w:abstractNumId w:val="2"/>
  </w:num>
  <w:num w:numId="49" w16cid:durableId="748621149">
    <w:abstractNumId w:val="32"/>
  </w:num>
  <w:num w:numId="50" w16cid:durableId="1802261854">
    <w:abstractNumId w:val="69"/>
  </w:num>
  <w:num w:numId="51" w16cid:durableId="28116889">
    <w:abstractNumId w:val="54"/>
  </w:num>
  <w:num w:numId="52" w16cid:durableId="1865560667">
    <w:abstractNumId w:val="91"/>
  </w:num>
  <w:num w:numId="53" w16cid:durableId="1827554643">
    <w:abstractNumId w:val="11"/>
  </w:num>
  <w:num w:numId="54" w16cid:durableId="410200734">
    <w:abstractNumId w:val="30"/>
  </w:num>
  <w:num w:numId="55" w16cid:durableId="11544182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8"/>
  </w:num>
  <w:num w:numId="58" w16cid:durableId="17089879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9"/>
  </w:num>
  <w:num w:numId="64" w16cid:durableId="863052741">
    <w:abstractNumId w:val="44"/>
  </w:num>
  <w:num w:numId="65" w16cid:durableId="95417057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70"/>
  </w:num>
  <w:num w:numId="72" w16cid:durableId="1809122954">
    <w:abstractNumId w:val="110"/>
  </w:num>
  <w:num w:numId="73" w16cid:durableId="482770608">
    <w:abstractNumId w:val="10"/>
  </w:num>
  <w:num w:numId="74" w16cid:durableId="1504584917">
    <w:abstractNumId w:val="89"/>
  </w:num>
  <w:num w:numId="75" w16cid:durableId="221331480">
    <w:abstractNumId w:val="22"/>
  </w:num>
  <w:num w:numId="76" w16cid:durableId="491870117">
    <w:abstractNumId w:val="119"/>
  </w:num>
  <w:num w:numId="77" w16cid:durableId="1280916235">
    <w:abstractNumId w:val="120"/>
  </w:num>
  <w:num w:numId="78" w16cid:durableId="110587339">
    <w:abstractNumId w:val="81"/>
  </w:num>
  <w:num w:numId="79" w16cid:durableId="809783331">
    <w:abstractNumId w:val="12"/>
  </w:num>
  <w:num w:numId="80" w16cid:durableId="1302887873">
    <w:abstractNumId w:val="47"/>
  </w:num>
  <w:num w:numId="81" w16cid:durableId="471142353">
    <w:abstractNumId w:val="0"/>
  </w:num>
  <w:num w:numId="82" w16cid:durableId="450981671">
    <w:abstractNumId w:val="35"/>
  </w:num>
  <w:num w:numId="83" w16cid:durableId="1091388073">
    <w:abstractNumId w:val="48"/>
  </w:num>
  <w:num w:numId="84" w16cid:durableId="590159193">
    <w:abstractNumId w:val="118"/>
  </w:num>
  <w:num w:numId="85" w16cid:durableId="1124421893">
    <w:abstractNumId w:val="72"/>
  </w:num>
  <w:num w:numId="86" w16cid:durableId="2007711574">
    <w:abstractNumId w:val="111"/>
  </w:num>
  <w:num w:numId="87" w16cid:durableId="1597012570">
    <w:abstractNumId w:val="85"/>
  </w:num>
  <w:num w:numId="88" w16cid:durableId="385759942">
    <w:abstractNumId w:val="107"/>
  </w:num>
  <w:num w:numId="89" w16cid:durableId="1756127281">
    <w:abstractNumId w:val="17"/>
  </w:num>
  <w:num w:numId="90" w16cid:durableId="1708793379">
    <w:abstractNumId w:val="122"/>
  </w:num>
  <w:num w:numId="91" w16cid:durableId="318585216">
    <w:abstractNumId w:val="27"/>
  </w:num>
  <w:num w:numId="92" w16cid:durableId="1209761060">
    <w:abstractNumId w:val="124"/>
  </w:num>
  <w:num w:numId="93" w16cid:durableId="358314829">
    <w:abstractNumId w:val="90"/>
  </w:num>
  <w:num w:numId="94" w16cid:durableId="2009403098">
    <w:abstractNumId w:val="46"/>
  </w:num>
  <w:num w:numId="95" w16cid:durableId="1840924304">
    <w:abstractNumId w:val="71"/>
  </w:num>
  <w:num w:numId="96" w16cid:durableId="520969835">
    <w:abstractNumId w:val="45"/>
  </w:num>
  <w:num w:numId="97" w16cid:durableId="1970092648">
    <w:abstractNumId w:val="56"/>
  </w:num>
  <w:num w:numId="98" w16cid:durableId="827552306">
    <w:abstractNumId w:val="77"/>
  </w:num>
  <w:num w:numId="99" w16cid:durableId="1968704495">
    <w:abstractNumId w:val="68"/>
  </w:num>
  <w:num w:numId="100" w16cid:durableId="1172796518">
    <w:abstractNumId w:val="88"/>
  </w:num>
  <w:num w:numId="101" w16cid:durableId="2000115529">
    <w:abstractNumId w:val="130"/>
  </w:num>
  <w:num w:numId="102" w16cid:durableId="1552111032">
    <w:abstractNumId w:val="114"/>
  </w:num>
  <w:num w:numId="103" w16cid:durableId="1883325384">
    <w:abstractNumId w:val="5"/>
  </w:num>
  <w:num w:numId="104" w16cid:durableId="332608328">
    <w:abstractNumId w:val="58"/>
  </w:num>
  <w:num w:numId="105" w16cid:durableId="1603950976">
    <w:abstractNumId w:val="34"/>
  </w:num>
  <w:num w:numId="106" w16cid:durableId="1678731999">
    <w:abstractNumId w:val="125"/>
  </w:num>
  <w:num w:numId="107" w16cid:durableId="2026059176">
    <w:abstractNumId w:val="42"/>
  </w:num>
  <w:num w:numId="108" w16cid:durableId="2054847922">
    <w:abstractNumId w:val="76"/>
  </w:num>
  <w:num w:numId="109" w16cid:durableId="735477226">
    <w:abstractNumId w:val="66"/>
  </w:num>
  <w:num w:numId="110" w16cid:durableId="1394233628">
    <w:abstractNumId w:val="8"/>
  </w:num>
  <w:num w:numId="111" w16cid:durableId="160045643">
    <w:abstractNumId w:val="86"/>
  </w:num>
  <w:num w:numId="112" w16cid:durableId="683477240">
    <w:abstractNumId w:val="51"/>
  </w:num>
  <w:num w:numId="113" w16cid:durableId="1457680039">
    <w:abstractNumId w:val="37"/>
  </w:num>
  <w:num w:numId="114" w16cid:durableId="85737883">
    <w:abstractNumId w:val="131"/>
  </w:num>
  <w:num w:numId="115" w16cid:durableId="2115782136">
    <w:abstractNumId w:val="28"/>
  </w:num>
  <w:num w:numId="116" w16cid:durableId="1660621244">
    <w:abstractNumId w:val="67"/>
  </w:num>
  <w:num w:numId="117" w16cid:durableId="832064803">
    <w:abstractNumId w:val="73"/>
  </w:num>
  <w:num w:numId="118" w16cid:durableId="13651824">
    <w:abstractNumId w:val="87"/>
  </w:num>
  <w:num w:numId="119" w16cid:durableId="385027691">
    <w:abstractNumId w:val="84"/>
  </w:num>
  <w:num w:numId="120" w16cid:durableId="1638679905">
    <w:abstractNumId w:val="64"/>
  </w:num>
  <w:num w:numId="121" w16cid:durableId="2003656441">
    <w:abstractNumId w:val="23"/>
  </w:num>
  <w:num w:numId="122" w16cid:durableId="808279905">
    <w:abstractNumId w:val="31"/>
  </w:num>
  <w:num w:numId="123" w16cid:durableId="287513147">
    <w:abstractNumId w:val="100"/>
  </w:num>
  <w:num w:numId="124" w16cid:durableId="1644432853">
    <w:abstractNumId w:val="123"/>
  </w:num>
  <w:num w:numId="125" w16cid:durableId="164592099">
    <w:abstractNumId w:val="112"/>
  </w:num>
  <w:num w:numId="126" w16cid:durableId="694623829">
    <w:abstractNumId w:val="113"/>
  </w:num>
  <w:num w:numId="127" w16cid:durableId="1120031283">
    <w:abstractNumId w:val="14"/>
  </w:num>
  <w:num w:numId="128" w16cid:durableId="146362964">
    <w:abstractNumId w:val="129"/>
  </w:num>
  <w:num w:numId="129" w16cid:durableId="593783546">
    <w:abstractNumId w:val="3"/>
  </w:num>
  <w:num w:numId="130" w16cid:durableId="930553494">
    <w:abstractNumId w:val="82"/>
  </w:num>
  <w:num w:numId="131" w16cid:durableId="1969895998">
    <w:abstractNumId w:val="127"/>
  </w:num>
  <w:num w:numId="132" w16cid:durableId="960765228">
    <w:abstractNumId w:val="63"/>
  </w:num>
  <w:num w:numId="133" w16cid:durableId="809590826">
    <w:abstractNumId w:val="108"/>
  </w:num>
  <w:num w:numId="134" w16cid:durableId="1006598008">
    <w:abstractNumId w:val="62"/>
  </w:num>
  <w:num w:numId="135" w16cid:durableId="339427757">
    <w:abstractNumId w:val="103"/>
  </w:num>
  <w:num w:numId="136" w16cid:durableId="2138722395">
    <w:abstractNumId w:val="135"/>
  </w:num>
  <w:num w:numId="137" w16cid:durableId="1111048194">
    <w:abstractNumId w:val="13"/>
  </w:num>
  <w:num w:numId="138" w16cid:durableId="55401289">
    <w:abstractNumId w:val="4"/>
  </w:num>
  <w:num w:numId="139" w16cid:durableId="407382097">
    <w:abstractNumId w:val="105"/>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llington Preschool">
    <w15:presenceInfo w15:providerId="Windows Live" w15:userId="07e29eb50fc2f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07D79"/>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A32"/>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1529"/>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7DF"/>
    <w:rsid w:val="000E073E"/>
    <w:rsid w:val="000E0BB4"/>
    <w:rsid w:val="000E1F04"/>
    <w:rsid w:val="000E209D"/>
    <w:rsid w:val="000E26C6"/>
    <w:rsid w:val="000E2884"/>
    <w:rsid w:val="000E47D0"/>
    <w:rsid w:val="000E4B64"/>
    <w:rsid w:val="000E6348"/>
    <w:rsid w:val="000E6657"/>
    <w:rsid w:val="000E68EE"/>
    <w:rsid w:val="000E7228"/>
    <w:rsid w:val="000E7FA1"/>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29FE"/>
    <w:rsid w:val="00143BFA"/>
    <w:rsid w:val="001448B0"/>
    <w:rsid w:val="00144B68"/>
    <w:rsid w:val="00144FE6"/>
    <w:rsid w:val="00145AEB"/>
    <w:rsid w:val="001472A4"/>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1F6A38"/>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570B8"/>
    <w:rsid w:val="002605D7"/>
    <w:rsid w:val="00261297"/>
    <w:rsid w:val="00261521"/>
    <w:rsid w:val="00263F58"/>
    <w:rsid w:val="00264F21"/>
    <w:rsid w:val="00265389"/>
    <w:rsid w:val="002653F4"/>
    <w:rsid w:val="00267E00"/>
    <w:rsid w:val="00270AEC"/>
    <w:rsid w:val="00270BEF"/>
    <w:rsid w:val="0027232B"/>
    <w:rsid w:val="00272C99"/>
    <w:rsid w:val="00272DC7"/>
    <w:rsid w:val="002732FF"/>
    <w:rsid w:val="0027543A"/>
    <w:rsid w:val="00275782"/>
    <w:rsid w:val="00275DBD"/>
    <w:rsid w:val="0027698D"/>
    <w:rsid w:val="00277E20"/>
    <w:rsid w:val="00280A38"/>
    <w:rsid w:val="00280A6F"/>
    <w:rsid w:val="00280CE3"/>
    <w:rsid w:val="0028187C"/>
    <w:rsid w:val="00281EBF"/>
    <w:rsid w:val="00283500"/>
    <w:rsid w:val="00284E95"/>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5ABB"/>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1B67"/>
    <w:rsid w:val="004530E7"/>
    <w:rsid w:val="00455716"/>
    <w:rsid w:val="00456BFB"/>
    <w:rsid w:val="004579A9"/>
    <w:rsid w:val="00457A43"/>
    <w:rsid w:val="00460C95"/>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30D"/>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C7"/>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B1B"/>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706"/>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9F0"/>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11B"/>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4F5"/>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83"/>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5F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4A9C"/>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4835"/>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398A"/>
    <w:rsid w:val="00B54154"/>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6AB"/>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17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0C9E"/>
    <w:rsid w:val="00D01439"/>
    <w:rsid w:val="00D01B92"/>
    <w:rsid w:val="00D0232B"/>
    <w:rsid w:val="00D02E45"/>
    <w:rsid w:val="00D03C87"/>
    <w:rsid w:val="00D047F3"/>
    <w:rsid w:val="00D04CA6"/>
    <w:rsid w:val="00D0531E"/>
    <w:rsid w:val="00D05C3B"/>
    <w:rsid w:val="00D062DF"/>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D98"/>
    <w:rsid w:val="00D72FFC"/>
    <w:rsid w:val="00D731F2"/>
    <w:rsid w:val="00D7411B"/>
    <w:rsid w:val="00D746FB"/>
    <w:rsid w:val="00D77ED4"/>
    <w:rsid w:val="00D8070B"/>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833"/>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95"/>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0CA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0E7F"/>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B8A"/>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2DAF"/>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AA3F05"/>
    <w:rsid w:val="07C39A36"/>
    <w:rsid w:val="08955230"/>
    <w:rsid w:val="0A4F904A"/>
    <w:rsid w:val="0AC339AA"/>
    <w:rsid w:val="0B1C55A7"/>
    <w:rsid w:val="0C536FFE"/>
    <w:rsid w:val="0D76BB46"/>
    <w:rsid w:val="0ED1E605"/>
    <w:rsid w:val="0F8C0590"/>
    <w:rsid w:val="0F9AF830"/>
    <w:rsid w:val="10189A0E"/>
    <w:rsid w:val="11020BE6"/>
    <w:rsid w:val="110FA947"/>
    <w:rsid w:val="11A65D68"/>
    <w:rsid w:val="11BD688D"/>
    <w:rsid w:val="12595AA1"/>
    <w:rsid w:val="1365CB77"/>
    <w:rsid w:val="17FAB5E7"/>
    <w:rsid w:val="1873E764"/>
    <w:rsid w:val="18BF16A7"/>
    <w:rsid w:val="1A77C13A"/>
    <w:rsid w:val="1B99AE2E"/>
    <w:rsid w:val="1EAAD4D5"/>
    <w:rsid w:val="1F79FFCF"/>
    <w:rsid w:val="207CA6C3"/>
    <w:rsid w:val="2183F00E"/>
    <w:rsid w:val="22C5DA51"/>
    <w:rsid w:val="25369B99"/>
    <w:rsid w:val="256B1656"/>
    <w:rsid w:val="26E1FC1E"/>
    <w:rsid w:val="26E78FBF"/>
    <w:rsid w:val="278E58B4"/>
    <w:rsid w:val="2842C469"/>
    <w:rsid w:val="285A0313"/>
    <w:rsid w:val="289706A7"/>
    <w:rsid w:val="29D49D32"/>
    <w:rsid w:val="2A1C6FAD"/>
    <w:rsid w:val="2BAD0F01"/>
    <w:rsid w:val="2BBC6319"/>
    <w:rsid w:val="2D4AC6F6"/>
    <w:rsid w:val="2D87DEEF"/>
    <w:rsid w:val="2DB6739E"/>
    <w:rsid w:val="2ECFF29F"/>
    <w:rsid w:val="2F347562"/>
    <w:rsid w:val="30B7467C"/>
    <w:rsid w:val="30C6A616"/>
    <w:rsid w:val="30DEAE52"/>
    <w:rsid w:val="311F412E"/>
    <w:rsid w:val="31D5BE6B"/>
    <w:rsid w:val="339DDA12"/>
    <w:rsid w:val="341DAF0A"/>
    <w:rsid w:val="3566C6BA"/>
    <w:rsid w:val="365FA6A1"/>
    <w:rsid w:val="37288B94"/>
    <w:rsid w:val="37CD57F0"/>
    <w:rsid w:val="38584282"/>
    <w:rsid w:val="3989D5D0"/>
    <w:rsid w:val="3B92D157"/>
    <w:rsid w:val="3BD6BAFD"/>
    <w:rsid w:val="3D4202F0"/>
    <w:rsid w:val="3D666A61"/>
    <w:rsid w:val="3E181EDD"/>
    <w:rsid w:val="4265A5F9"/>
    <w:rsid w:val="42B9A1B2"/>
    <w:rsid w:val="43DD31A9"/>
    <w:rsid w:val="442E48B6"/>
    <w:rsid w:val="451A2889"/>
    <w:rsid w:val="46018051"/>
    <w:rsid w:val="4661D093"/>
    <w:rsid w:val="48F6E86F"/>
    <w:rsid w:val="4A04BDAE"/>
    <w:rsid w:val="4A26583D"/>
    <w:rsid w:val="4BDFAE61"/>
    <w:rsid w:val="4E37688D"/>
    <w:rsid w:val="4E954884"/>
    <w:rsid w:val="4EC36F52"/>
    <w:rsid w:val="5036B5B5"/>
    <w:rsid w:val="50C49A0D"/>
    <w:rsid w:val="517270F9"/>
    <w:rsid w:val="51B88F20"/>
    <w:rsid w:val="51B8C3BE"/>
    <w:rsid w:val="5539AC59"/>
    <w:rsid w:val="554494E9"/>
    <w:rsid w:val="563D115C"/>
    <w:rsid w:val="56506B6D"/>
    <w:rsid w:val="56CCD4AB"/>
    <w:rsid w:val="57283EE7"/>
    <w:rsid w:val="57BAEC60"/>
    <w:rsid w:val="5822AF04"/>
    <w:rsid w:val="59AB643D"/>
    <w:rsid w:val="5A622894"/>
    <w:rsid w:val="5AE2BDBB"/>
    <w:rsid w:val="5D0B9219"/>
    <w:rsid w:val="5D64DC4B"/>
    <w:rsid w:val="5F5ACD5C"/>
    <w:rsid w:val="5F6D390D"/>
    <w:rsid w:val="5FF1598D"/>
    <w:rsid w:val="6072B592"/>
    <w:rsid w:val="61844302"/>
    <w:rsid w:val="62496D3F"/>
    <w:rsid w:val="641E3D76"/>
    <w:rsid w:val="6432B1E5"/>
    <w:rsid w:val="6514AB4D"/>
    <w:rsid w:val="6601770C"/>
    <w:rsid w:val="661393CE"/>
    <w:rsid w:val="6655F412"/>
    <w:rsid w:val="6678B8EE"/>
    <w:rsid w:val="67133068"/>
    <w:rsid w:val="675B9F2D"/>
    <w:rsid w:val="67683A43"/>
    <w:rsid w:val="67B02602"/>
    <w:rsid w:val="67B3BCF5"/>
    <w:rsid w:val="685AED1D"/>
    <w:rsid w:val="693352FC"/>
    <w:rsid w:val="6944BB7F"/>
    <w:rsid w:val="6A5D07F9"/>
    <w:rsid w:val="6C44B523"/>
    <w:rsid w:val="6C77352A"/>
    <w:rsid w:val="6CDA9B52"/>
    <w:rsid w:val="6D65F65D"/>
    <w:rsid w:val="6E7CD5AA"/>
    <w:rsid w:val="6F0E6A1B"/>
    <w:rsid w:val="6F1441C2"/>
    <w:rsid w:val="6FD70006"/>
    <w:rsid w:val="701C2901"/>
    <w:rsid w:val="71AE58A4"/>
    <w:rsid w:val="72092BAF"/>
    <w:rsid w:val="749AB66E"/>
    <w:rsid w:val="7519F632"/>
    <w:rsid w:val="76D41C63"/>
    <w:rsid w:val="77498C5C"/>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452822798">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wf.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ldline.org.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pc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6096785-1C5D-4E21-9C9A-A37195ED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7567</Characters>
  <Application>Microsoft Office Word</Application>
  <DocSecurity>0</DocSecurity>
  <Lines>118</Lines>
  <Paragraphs>83</Paragraphs>
  <ScaleCrop>false</ScaleCrop>
  <Company>Hewlett-Packard Company</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Bollington Preschool</cp:lastModifiedBy>
  <cp:revision>12</cp:revision>
  <cp:lastPrinted>2019-04-17T19:39:00Z</cp:lastPrinted>
  <dcterms:created xsi:type="dcterms:W3CDTF">2025-09-25T09:00:00Z</dcterms:created>
  <dcterms:modified xsi:type="dcterms:W3CDTF">2025-09-25T09:06:00Z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y fmtid="{D5CDD505-2E9C-101B-9397-08002B2CF9AE}" pid="5" name="GrammarlyDocumentId">
    <vt:lpwstr>41ade04f-7b72-41d9-acb4-4e29b02ddba0</vt:lpwstr>
  </property>
</Properties>
</file>