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70AE" w14:textId="1343DAE4" w:rsidR="001064BE" w:rsidRPr="00E50F35" w:rsidRDefault="001064BE" w:rsidP="001064BE">
      <w:pPr>
        <w:spacing w:before="120" w:after="120" w:line="360" w:lineRule="auto"/>
        <w:jc w:val="center"/>
        <w:rPr>
          <w:rFonts w:ascii="Arial" w:hAnsi="Arial" w:cs="Arial"/>
          <w:bCs/>
          <w:sz w:val="28"/>
          <w:szCs w:val="28"/>
        </w:rPr>
      </w:pPr>
      <w:ins w:id="0" w:author="Bollington Preschool" w:date="2025-09-22T11:06:00Z" w16du:dateUtc="2025-09-22T10:06:00Z">
        <w:r w:rsidRPr="00E50F35">
          <w:rPr>
            <w:rFonts w:ascii="Arial" w:hAnsi="Arial" w:cs="Arial"/>
            <w:b/>
            <w:noProof/>
            <w:sz w:val="28"/>
            <w:szCs w:val="28"/>
          </w:rPr>
          <w:drawing>
            <wp:inline distT="0" distB="0" distL="0" distR="0" wp14:anchorId="2D31264C" wp14:editId="5196FC0D">
              <wp:extent cx="798396" cy="1047567"/>
              <wp:effectExtent l="0" t="0" r="1905" b="635"/>
              <wp:docPr id="747757098" name="Picture 1" descr="A white logo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57098" name="Picture 1" descr="A white logo with a green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162" cy="1070877"/>
                      </a:xfrm>
                      <a:prstGeom prst="rect">
                        <a:avLst/>
                      </a:prstGeom>
                    </pic:spPr>
                  </pic:pic>
                </a:graphicData>
              </a:graphic>
            </wp:inline>
          </w:drawing>
        </w:r>
      </w:ins>
    </w:p>
    <w:p w14:paraId="39D3CB41" w14:textId="3294AD63" w:rsidR="00CA6796" w:rsidRPr="00E50F35" w:rsidRDefault="00CA6796" w:rsidP="00E030DF">
      <w:pPr>
        <w:spacing w:before="120" w:after="120" w:line="360" w:lineRule="auto"/>
        <w:rPr>
          <w:rFonts w:ascii="Arial" w:hAnsi="Arial" w:cs="Arial"/>
          <w:bCs/>
          <w:sz w:val="28"/>
          <w:szCs w:val="28"/>
        </w:rPr>
      </w:pPr>
      <w:r w:rsidRPr="00E50F35">
        <w:rPr>
          <w:rFonts w:ascii="Arial" w:hAnsi="Arial" w:cs="Arial"/>
          <w:bCs/>
          <w:sz w:val="28"/>
          <w:szCs w:val="28"/>
        </w:rPr>
        <w:t>01</w:t>
      </w:r>
      <w:r w:rsidRPr="00E50F35">
        <w:rPr>
          <w:rFonts w:ascii="Arial" w:hAnsi="Arial" w:cs="Arial"/>
          <w:bCs/>
          <w:sz w:val="28"/>
          <w:szCs w:val="28"/>
        </w:rPr>
        <w:tab/>
      </w:r>
      <w:r w:rsidR="00B332CC" w:rsidRPr="00E50F35">
        <w:rPr>
          <w:rFonts w:ascii="Arial" w:hAnsi="Arial" w:cs="Arial"/>
          <w:bCs/>
          <w:sz w:val="28"/>
          <w:szCs w:val="28"/>
        </w:rPr>
        <w:t xml:space="preserve"> </w:t>
      </w:r>
      <w:r w:rsidRPr="00E50F35">
        <w:rPr>
          <w:rFonts w:ascii="Arial" w:hAnsi="Arial" w:cs="Arial"/>
          <w:bCs/>
          <w:sz w:val="28"/>
          <w:szCs w:val="28"/>
        </w:rPr>
        <w:t>Health and safety procedures</w:t>
      </w:r>
    </w:p>
    <w:p w14:paraId="19F74D39" w14:textId="7B09DD3B" w:rsidR="00F42EBC" w:rsidRPr="00E50F35" w:rsidRDefault="00CA6796" w:rsidP="00E030DF">
      <w:pPr>
        <w:spacing w:before="120" w:after="120" w:line="360" w:lineRule="auto"/>
        <w:rPr>
          <w:rFonts w:ascii="Arial" w:hAnsi="Arial" w:cs="Arial"/>
          <w:b/>
          <w:sz w:val="28"/>
          <w:szCs w:val="28"/>
        </w:rPr>
      </w:pPr>
      <w:r w:rsidRPr="00E50F35">
        <w:rPr>
          <w:rFonts w:ascii="Arial" w:hAnsi="Arial" w:cs="Arial"/>
          <w:b/>
          <w:sz w:val="28"/>
          <w:szCs w:val="28"/>
        </w:rPr>
        <w:t>0</w:t>
      </w:r>
      <w:r w:rsidR="00F42EBC" w:rsidRPr="00E50F35">
        <w:rPr>
          <w:rFonts w:ascii="Arial" w:hAnsi="Arial" w:cs="Arial"/>
          <w:b/>
          <w:sz w:val="28"/>
          <w:szCs w:val="28"/>
        </w:rPr>
        <w:t>1.</w:t>
      </w:r>
      <w:r w:rsidRPr="00E50F35">
        <w:rPr>
          <w:rFonts w:ascii="Arial" w:hAnsi="Arial" w:cs="Arial"/>
          <w:b/>
          <w:sz w:val="28"/>
          <w:szCs w:val="28"/>
        </w:rPr>
        <w:t>2</w:t>
      </w:r>
      <w:r w:rsidR="00E0797F" w:rsidRPr="00E50F35">
        <w:rPr>
          <w:rFonts w:ascii="Arial" w:hAnsi="Arial" w:cs="Arial"/>
          <w:b/>
          <w:sz w:val="28"/>
          <w:szCs w:val="28"/>
        </w:rPr>
        <w:t>2</w:t>
      </w:r>
      <w:r w:rsidR="00CC2A76" w:rsidRPr="00E50F35">
        <w:rPr>
          <w:rFonts w:ascii="Arial" w:hAnsi="Arial" w:cs="Arial"/>
          <w:b/>
          <w:sz w:val="28"/>
          <w:szCs w:val="28"/>
        </w:rPr>
        <w:tab/>
      </w:r>
      <w:r w:rsidR="009A2A50" w:rsidRPr="00E50F35">
        <w:rPr>
          <w:rFonts w:ascii="Arial" w:hAnsi="Arial" w:cs="Arial"/>
          <w:b/>
          <w:sz w:val="28"/>
          <w:szCs w:val="28"/>
        </w:rPr>
        <w:t xml:space="preserve"> </w:t>
      </w:r>
      <w:r w:rsidR="00F42EBC" w:rsidRPr="00E50F35">
        <w:rPr>
          <w:rFonts w:ascii="Arial" w:hAnsi="Arial" w:cs="Arial"/>
          <w:b/>
          <w:sz w:val="28"/>
          <w:szCs w:val="28"/>
        </w:rPr>
        <w:t>Closed circuit television (CCTV)</w:t>
      </w:r>
    </w:p>
    <w:p w14:paraId="3F5A335D" w14:textId="6EB6503D" w:rsidR="00F42EBC" w:rsidRPr="00E50F35" w:rsidRDefault="00F42EBC" w:rsidP="00E030DF">
      <w:pPr>
        <w:spacing w:before="120" w:after="120" w:line="360" w:lineRule="auto"/>
        <w:rPr>
          <w:rFonts w:ascii="Arial" w:hAnsi="Arial" w:cs="Arial"/>
          <w:bCs/>
          <w:sz w:val="22"/>
          <w:szCs w:val="22"/>
        </w:rPr>
      </w:pPr>
      <w:r w:rsidRPr="00E50F35">
        <w:rPr>
          <w:rFonts w:ascii="Arial" w:hAnsi="Arial" w:cs="Arial"/>
          <w:bCs/>
          <w:sz w:val="22"/>
          <w:szCs w:val="22"/>
        </w:rPr>
        <w:t xml:space="preserve">CCTV is used for the purpose of providing additional security for children, staff, parents/carers, visitors and other agencies concerned with the setting. </w:t>
      </w:r>
    </w:p>
    <w:p w14:paraId="02713E59" w14:textId="5DEDE579" w:rsidR="00F42EBC" w:rsidRPr="00E50F35" w:rsidRDefault="00F42EBC" w:rsidP="00E030DF">
      <w:pPr>
        <w:spacing w:before="120" w:after="120" w:line="360" w:lineRule="auto"/>
        <w:rPr>
          <w:rFonts w:ascii="Arial" w:hAnsi="Arial" w:cs="Arial"/>
          <w:sz w:val="22"/>
          <w:szCs w:val="22"/>
        </w:rPr>
      </w:pPr>
      <w:r w:rsidRPr="00E50F35">
        <w:rPr>
          <w:rFonts w:ascii="Arial" w:hAnsi="Arial" w:cs="Arial"/>
          <w:sz w:val="22"/>
          <w:szCs w:val="22"/>
        </w:rPr>
        <w:t>The use of CCTV</w:t>
      </w:r>
      <w:r w:rsidR="184E1E88" w:rsidRPr="00E50F35">
        <w:rPr>
          <w:rFonts w:ascii="Arial" w:hAnsi="Arial" w:cs="Arial"/>
          <w:sz w:val="22"/>
          <w:szCs w:val="22"/>
        </w:rPr>
        <w:t xml:space="preserve"> at </w:t>
      </w:r>
      <w:r w:rsidR="001064BE" w:rsidRPr="00E50F35">
        <w:rPr>
          <w:rFonts w:ascii="Arial" w:hAnsi="Arial" w:cs="Arial"/>
          <w:sz w:val="22"/>
          <w:szCs w:val="22"/>
        </w:rPr>
        <w:t>Bollington Pre-School</w:t>
      </w:r>
      <w:r w:rsidRPr="00E50F35">
        <w:rPr>
          <w:rFonts w:ascii="Arial" w:hAnsi="Arial" w:cs="Arial"/>
          <w:sz w:val="22"/>
          <w:szCs w:val="22"/>
        </w:rPr>
        <w:t xml:space="preserve"> is informed by the guiding principles of the Surveillance Camera Code of </w:t>
      </w:r>
      <w:r w:rsidR="0099081D" w:rsidRPr="00E50F35">
        <w:rPr>
          <w:rFonts w:ascii="Arial" w:hAnsi="Arial" w:cs="Arial"/>
          <w:sz w:val="22"/>
          <w:szCs w:val="22"/>
        </w:rPr>
        <w:t xml:space="preserve">Practice (Home Office </w:t>
      </w:r>
      <w:r w:rsidRPr="00E50F35">
        <w:rPr>
          <w:rFonts w:ascii="Arial" w:hAnsi="Arial" w:cs="Arial"/>
          <w:sz w:val="22"/>
          <w:szCs w:val="22"/>
        </w:rPr>
        <w:t>2013</w:t>
      </w:r>
      <w:r w:rsidR="0099081D" w:rsidRPr="00E50F35">
        <w:rPr>
          <w:rFonts w:ascii="Arial" w:hAnsi="Arial" w:cs="Arial"/>
          <w:sz w:val="22"/>
          <w:szCs w:val="22"/>
        </w:rPr>
        <w:t>)</w:t>
      </w:r>
      <w:r w:rsidRPr="00E50F35">
        <w:rPr>
          <w:rFonts w:ascii="Arial" w:hAnsi="Arial" w:cs="Arial"/>
          <w:sz w:val="22"/>
          <w:szCs w:val="22"/>
        </w:rPr>
        <w:t xml:space="preserve"> as follows:</w:t>
      </w:r>
    </w:p>
    <w:p w14:paraId="4D717B5A"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Use of a surveillance camera system must always have a specified purpose which is in pursuit of a legitimate aim and necessary to meet a pressing need.</w:t>
      </w:r>
    </w:p>
    <w:p w14:paraId="15960D2F" w14:textId="77777777" w:rsidR="00F42EBC" w:rsidRPr="00E50F35" w:rsidRDefault="00F42EBC" w:rsidP="00E030DF">
      <w:pPr>
        <w:spacing w:before="120" w:after="120" w:line="360" w:lineRule="auto"/>
        <w:ind w:left="360"/>
        <w:rPr>
          <w:rFonts w:ascii="Arial" w:hAnsi="Arial" w:cs="Arial"/>
          <w:bCs/>
          <w:sz w:val="22"/>
          <w:szCs w:val="22"/>
        </w:rPr>
      </w:pPr>
      <w:r w:rsidRPr="00E50F35">
        <w:rPr>
          <w:rFonts w:ascii="Arial" w:hAnsi="Arial" w:cs="Arial"/>
          <w:bCs/>
          <w:sz w:val="22"/>
          <w:szCs w:val="22"/>
        </w:rPr>
        <w:t xml:space="preserve">The purpose will be to further support the perception of the safety and well-being of children, staff and visitors to the setting; to protect the setting and its assets; to assist in the detection of any crime that may have been committed and ultimately to further ensure that the safeguarding and welfare requirements of the Early Years Foundation Stage are </w:t>
      </w:r>
      <w:proofErr w:type="gramStart"/>
      <w:r w:rsidRPr="00E50F35">
        <w:rPr>
          <w:rFonts w:ascii="Arial" w:hAnsi="Arial" w:cs="Arial"/>
          <w:bCs/>
          <w:sz w:val="22"/>
          <w:szCs w:val="22"/>
        </w:rPr>
        <w:t>adhered to at all times</w:t>
      </w:r>
      <w:proofErr w:type="gramEnd"/>
      <w:r w:rsidRPr="00E50F35">
        <w:rPr>
          <w:rFonts w:ascii="Arial" w:hAnsi="Arial" w:cs="Arial"/>
          <w:bCs/>
          <w:sz w:val="22"/>
          <w:szCs w:val="22"/>
        </w:rPr>
        <w:t>. CCTV is never used without a specified purpose and likewise is not reviewed by staff members who do not have authority and a specific reason for doing so.</w:t>
      </w:r>
    </w:p>
    <w:p w14:paraId="7992511F" w14:textId="77777777" w:rsidR="00E94663" w:rsidRPr="00E50F35" w:rsidRDefault="00F42EBC" w:rsidP="002A18D6">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sz w:val="22"/>
          <w:szCs w:val="22"/>
        </w:rPr>
        <w:t xml:space="preserve">The use of a surveillance camera system must </w:t>
      </w:r>
      <w:r w:rsidR="024FA184" w:rsidRPr="00E50F35">
        <w:rPr>
          <w:rFonts w:ascii="Arial" w:hAnsi="Arial" w:cs="Arial"/>
          <w:sz w:val="22"/>
          <w:szCs w:val="22"/>
        </w:rPr>
        <w:t>consider</w:t>
      </w:r>
      <w:r w:rsidRPr="00E50F35">
        <w:rPr>
          <w:rFonts w:ascii="Arial" w:hAnsi="Arial" w:cs="Arial"/>
          <w:sz w:val="22"/>
          <w:szCs w:val="22"/>
        </w:rPr>
        <w:t xml:space="preserve"> its effect on individuals and their privacy, with regular reviews to ensure its use remains justified.</w:t>
      </w:r>
      <w:r w:rsidR="00885795" w:rsidRPr="00E50F35">
        <w:rPr>
          <w:rFonts w:ascii="Arial" w:hAnsi="Arial" w:cs="Arial"/>
          <w:sz w:val="22"/>
          <w:szCs w:val="22"/>
        </w:rPr>
        <w:t xml:space="preserve">  </w:t>
      </w:r>
    </w:p>
    <w:p w14:paraId="4C6CB396" w14:textId="7D3EFF94" w:rsidR="00F42EBC" w:rsidRPr="00E50F35" w:rsidRDefault="00F42EBC" w:rsidP="00E94663">
      <w:pPr>
        <w:spacing w:before="120" w:after="120" w:line="360" w:lineRule="auto"/>
        <w:ind w:left="360"/>
        <w:rPr>
          <w:rFonts w:ascii="Arial" w:hAnsi="Arial" w:cs="Arial"/>
          <w:bCs/>
          <w:sz w:val="22"/>
          <w:szCs w:val="22"/>
        </w:rPr>
      </w:pPr>
      <w:r w:rsidRPr="00E50F35">
        <w:rPr>
          <w:rFonts w:ascii="Arial" w:hAnsi="Arial" w:cs="Arial"/>
          <w:bCs/>
          <w:sz w:val="22"/>
          <w:szCs w:val="22"/>
        </w:rPr>
        <w:t xml:space="preserve">The Human Rights Act (1998) gives every individual the right to private life and correspondence. This means that CCTV will only be used in public areas of the setting i.e. reception and group rooms. The owners/directors/trustees will review the continued use of CCTV at least annually and will discuss any issues arising from the use of CCTV during routine supervision with the setting manager. </w:t>
      </w:r>
    </w:p>
    <w:p w14:paraId="01325065"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There must be as much transparency in the use of surveillance camera systems as possible, including a published contact point for access to information and complaints.</w:t>
      </w:r>
    </w:p>
    <w:p w14:paraId="0242F070" w14:textId="05CDEC3F" w:rsidR="00F42EBC" w:rsidRPr="00E50F35" w:rsidRDefault="00F42EBC" w:rsidP="539186EF">
      <w:pPr>
        <w:spacing w:before="120" w:after="120" w:line="360" w:lineRule="auto"/>
        <w:ind w:left="360"/>
        <w:rPr>
          <w:rFonts w:ascii="Arial" w:hAnsi="Arial" w:cs="Arial"/>
          <w:sz w:val="22"/>
          <w:szCs w:val="22"/>
        </w:rPr>
      </w:pPr>
      <w:r w:rsidRPr="00E50F35">
        <w:rPr>
          <w:rFonts w:ascii="Arial" w:hAnsi="Arial" w:cs="Arial"/>
          <w:sz w:val="22"/>
          <w:szCs w:val="22"/>
        </w:rPr>
        <w:t>There are signs clearly displayed for staff, parents and visitors, informing them that CCTV is in operation and that they may be recorded. The procedure is displayed for staff, visitors and parents</w:t>
      </w:r>
      <w:r w:rsidR="6298F610" w:rsidRPr="00E50F35">
        <w:rPr>
          <w:rFonts w:ascii="Arial" w:hAnsi="Arial" w:cs="Arial"/>
          <w:sz w:val="22"/>
          <w:szCs w:val="22"/>
        </w:rPr>
        <w:t>/carers</w:t>
      </w:r>
      <w:r w:rsidRPr="00E50F35">
        <w:rPr>
          <w:rFonts w:ascii="Arial" w:hAnsi="Arial" w:cs="Arial"/>
          <w:sz w:val="22"/>
          <w:szCs w:val="22"/>
        </w:rPr>
        <w:t xml:space="preserve">. Complaints relating to the use of CCTV should be discussed with the setting manager in the first instance following </w:t>
      </w:r>
      <w:r w:rsidR="006A6B4E" w:rsidRPr="00E50F35">
        <w:rPr>
          <w:rFonts w:ascii="Arial" w:hAnsi="Arial" w:cs="Arial"/>
          <w:sz w:val="22"/>
          <w:szCs w:val="22"/>
        </w:rPr>
        <w:t>10.2 Complaints procedure for parents</w:t>
      </w:r>
      <w:r w:rsidR="34740716" w:rsidRPr="00E50F35">
        <w:rPr>
          <w:rFonts w:ascii="Arial" w:hAnsi="Arial" w:cs="Arial"/>
          <w:sz w:val="22"/>
          <w:szCs w:val="22"/>
        </w:rPr>
        <w:t>/carers</w:t>
      </w:r>
      <w:r w:rsidR="006A6B4E" w:rsidRPr="00E50F35">
        <w:rPr>
          <w:rFonts w:ascii="Arial" w:hAnsi="Arial" w:cs="Arial"/>
          <w:sz w:val="22"/>
          <w:szCs w:val="22"/>
        </w:rPr>
        <w:t xml:space="preserve"> and service users.</w:t>
      </w:r>
    </w:p>
    <w:p w14:paraId="5D0E9F93"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There must be clear responsibility and accountability for all surveillance camera system activities including images and information collected, held and used.</w:t>
      </w:r>
    </w:p>
    <w:p w14:paraId="150CBA29" w14:textId="77777777" w:rsidR="00F42EBC" w:rsidRPr="00E50F35" w:rsidRDefault="00F42EBC" w:rsidP="00E030DF">
      <w:pPr>
        <w:spacing w:before="120" w:after="120" w:line="360" w:lineRule="auto"/>
        <w:ind w:left="360"/>
        <w:rPr>
          <w:rFonts w:ascii="Arial" w:hAnsi="Arial" w:cs="Arial"/>
          <w:bCs/>
          <w:sz w:val="22"/>
          <w:szCs w:val="22"/>
        </w:rPr>
      </w:pPr>
      <w:r w:rsidRPr="00E50F35">
        <w:rPr>
          <w:rFonts w:ascii="Arial" w:hAnsi="Arial" w:cs="Arial"/>
          <w:bCs/>
          <w:sz w:val="22"/>
          <w:szCs w:val="22"/>
        </w:rPr>
        <w:t xml:space="preserve">The setting manager is responsible for the day-to-day management of the CCTV system. Images are stored on the system for up to 4 weeks and are then automatically recorded over. Images are not </w:t>
      </w:r>
      <w:r w:rsidRPr="00E50F35">
        <w:rPr>
          <w:rFonts w:ascii="Arial" w:hAnsi="Arial" w:cs="Arial"/>
          <w:bCs/>
          <w:sz w:val="22"/>
          <w:szCs w:val="22"/>
        </w:rPr>
        <w:lastRenderedPageBreak/>
        <w:t>routinely scrutinised unless there is a legitimate reason to do so, i.e. a complaint or allegation is made by a parent, member of staff or visitor to the premises, or an allegation is made by a child.</w:t>
      </w:r>
    </w:p>
    <w:p w14:paraId="244E6367"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Clear rules, policies and procedures must be in place before a surveillance camera system is used, and these must be communicated with all who need to comply with them.</w:t>
      </w:r>
    </w:p>
    <w:p w14:paraId="5ABE007F" w14:textId="77777777" w:rsidR="005530DE" w:rsidRPr="00E50F35" w:rsidRDefault="005530DE" w:rsidP="005530DE">
      <w:pPr>
        <w:rPr>
          <w:rFonts w:ascii="Arial" w:hAnsi="Arial" w:cs="Arial"/>
          <w:bCs/>
          <w:sz w:val="22"/>
          <w:szCs w:val="22"/>
        </w:rPr>
      </w:pPr>
    </w:p>
    <w:p w14:paraId="4EBFF7C3" w14:textId="77777777" w:rsidR="00DB7600" w:rsidRPr="00E50F35" w:rsidRDefault="00F42EBC" w:rsidP="00DB7600">
      <w:pPr>
        <w:tabs>
          <w:tab w:val="left" w:pos="4054"/>
        </w:tabs>
        <w:spacing w:before="120" w:after="120" w:line="360" w:lineRule="auto"/>
      </w:pPr>
      <w:r w:rsidRPr="00E50F35">
        <w:rPr>
          <w:rFonts w:ascii="Arial" w:hAnsi="Arial" w:cs="Arial"/>
          <w:sz w:val="22"/>
          <w:szCs w:val="22"/>
        </w:rPr>
        <w:t>The procedure covers all aspects and is reviewed annually. All staff are aware of the procedure and their role and responsibility. Parents</w:t>
      </w:r>
      <w:r w:rsidR="220795FA" w:rsidRPr="00E50F35">
        <w:rPr>
          <w:rFonts w:ascii="Arial" w:hAnsi="Arial" w:cs="Arial"/>
          <w:sz w:val="22"/>
          <w:szCs w:val="22"/>
        </w:rPr>
        <w:t>/carers</w:t>
      </w:r>
      <w:r w:rsidRPr="00E50F35">
        <w:rPr>
          <w:rFonts w:ascii="Arial" w:hAnsi="Arial" w:cs="Arial"/>
          <w:sz w:val="22"/>
          <w:szCs w:val="22"/>
        </w:rPr>
        <w:t xml:space="preserve"> and visitors are made aware of the procedure which is displayed clearly for them to view at any</w:t>
      </w:r>
      <w:r w:rsidR="00FF5F49" w:rsidRPr="00E50F35">
        <w:rPr>
          <w:rFonts w:ascii="Arial" w:hAnsi="Arial" w:cs="Arial"/>
          <w:sz w:val="22"/>
          <w:szCs w:val="22"/>
        </w:rPr>
        <w:t xml:space="preserve"> </w:t>
      </w:r>
      <w:r w:rsidRPr="00E50F35">
        <w:rPr>
          <w:rFonts w:ascii="Arial" w:hAnsi="Arial" w:cs="Arial"/>
          <w:sz w:val="22"/>
          <w:szCs w:val="22"/>
        </w:rPr>
        <w:t>time. The following details are kept</w:t>
      </w:r>
      <w:r w:rsidR="006A6B4E" w:rsidRPr="00E50F35">
        <w:rPr>
          <w:rFonts w:ascii="Arial" w:hAnsi="Arial" w:cs="Arial"/>
          <w:sz w:val="22"/>
          <w:szCs w:val="22"/>
        </w:rPr>
        <w:t>:</w:t>
      </w:r>
      <w:r w:rsidR="00DB7600" w:rsidRPr="00E50F35">
        <w:t xml:space="preserve"> </w:t>
      </w:r>
    </w:p>
    <w:p w14:paraId="643ABCA1" w14:textId="34BFF727" w:rsidR="00F42EBC" w:rsidRPr="00E50F35" w:rsidRDefault="00F42EBC" w:rsidP="00DB7600">
      <w:pPr>
        <w:pStyle w:val="ListParagraph"/>
        <w:numPr>
          <w:ilvl w:val="0"/>
          <w:numId w:val="63"/>
        </w:numPr>
        <w:tabs>
          <w:tab w:val="left" w:pos="4054"/>
        </w:tabs>
        <w:spacing w:before="120" w:after="120" w:line="360" w:lineRule="auto"/>
        <w:rPr>
          <w:rFonts w:ascii="Arial" w:hAnsi="Arial" w:cs="Arial"/>
          <w:bCs/>
          <w:sz w:val="22"/>
          <w:szCs w:val="22"/>
        </w:rPr>
      </w:pPr>
      <w:r w:rsidRPr="00E50F35">
        <w:rPr>
          <w:rFonts w:ascii="Arial" w:hAnsi="Arial" w:cs="Arial"/>
          <w:bCs/>
          <w:sz w:val="22"/>
          <w:szCs w:val="22"/>
        </w:rPr>
        <w:t>name of setting manager responsible for day-to-day CCTV use</w:t>
      </w:r>
    </w:p>
    <w:p w14:paraId="3C636499" w14:textId="77777777" w:rsidR="00F42EBC" w:rsidRPr="00E50F35" w:rsidRDefault="00F42EBC" w:rsidP="00E030DF">
      <w:pPr>
        <w:pStyle w:val="ListParagraph"/>
        <w:numPr>
          <w:ilvl w:val="0"/>
          <w:numId w:val="63"/>
        </w:numPr>
        <w:spacing w:before="120" w:after="120" w:line="360" w:lineRule="auto"/>
        <w:contextualSpacing w:val="0"/>
        <w:rPr>
          <w:rFonts w:ascii="Arial" w:hAnsi="Arial" w:cs="Arial"/>
          <w:bCs/>
          <w:sz w:val="22"/>
          <w:szCs w:val="22"/>
        </w:rPr>
      </w:pPr>
      <w:r w:rsidRPr="00E50F35">
        <w:rPr>
          <w:rFonts w:ascii="Arial" w:hAnsi="Arial" w:cs="Arial"/>
          <w:bCs/>
          <w:sz w:val="22"/>
          <w:szCs w:val="22"/>
        </w:rPr>
        <w:t>name of setting manager’s line manager</w:t>
      </w:r>
    </w:p>
    <w:p w14:paraId="4C1721F0" w14:textId="77777777" w:rsidR="00F42EBC" w:rsidRPr="00E50F35" w:rsidRDefault="00F42EBC" w:rsidP="00E030DF">
      <w:pPr>
        <w:pStyle w:val="ListParagraph"/>
        <w:numPr>
          <w:ilvl w:val="0"/>
          <w:numId w:val="63"/>
        </w:numPr>
        <w:spacing w:before="120" w:after="120" w:line="360" w:lineRule="auto"/>
        <w:contextualSpacing w:val="0"/>
        <w:rPr>
          <w:rFonts w:ascii="Arial" w:hAnsi="Arial" w:cs="Arial"/>
          <w:bCs/>
          <w:sz w:val="22"/>
          <w:szCs w:val="22"/>
        </w:rPr>
      </w:pPr>
      <w:r w:rsidRPr="00E50F35">
        <w:rPr>
          <w:rFonts w:ascii="Arial" w:hAnsi="Arial" w:cs="Arial"/>
          <w:bCs/>
          <w:sz w:val="22"/>
          <w:szCs w:val="22"/>
        </w:rPr>
        <w:t>name of CCTV system used</w:t>
      </w:r>
    </w:p>
    <w:p w14:paraId="2E7DE4A8" w14:textId="77777777" w:rsidR="00F42EBC" w:rsidRPr="00E50F35" w:rsidRDefault="00F42EBC" w:rsidP="00E030DF">
      <w:pPr>
        <w:pStyle w:val="ListParagraph"/>
        <w:numPr>
          <w:ilvl w:val="0"/>
          <w:numId w:val="63"/>
        </w:numPr>
        <w:spacing w:before="120" w:after="120" w:line="360" w:lineRule="auto"/>
        <w:contextualSpacing w:val="0"/>
        <w:rPr>
          <w:rFonts w:ascii="Arial" w:hAnsi="Arial" w:cs="Arial"/>
          <w:bCs/>
          <w:sz w:val="22"/>
          <w:szCs w:val="22"/>
        </w:rPr>
      </w:pPr>
      <w:r w:rsidRPr="00E50F35">
        <w:rPr>
          <w:rFonts w:ascii="Arial" w:hAnsi="Arial" w:cs="Arial"/>
          <w:bCs/>
          <w:sz w:val="22"/>
          <w:szCs w:val="22"/>
        </w:rPr>
        <w:t>number and positions of cameras in use daily</w:t>
      </w:r>
    </w:p>
    <w:p w14:paraId="2EB9CD29" w14:textId="77777777" w:rsidR="00F42EBC" w:rsidRPr="00E50F35" w:rsidRDefault="00F42EBC" w:rsidP="00E030DF">
      <w:pPr>
        <w:pStyle w:val="ListParagraph"/>
        <w:numPr>
          <w:ilvl w:val="0"/>
          <w:numId w:val="63"/>
        </w:numPr>
        <w:spacing w:before="120" w:after="120" w:line="360" w:lineRule="auto"/>
        <w:contextualSpacing w:val="0"/>
        <w:rPr>
          <w:rFonts w:ascii="Arial" w:hAnsi="Arial" w:cs="Arial"/>
          <w:bCs/>
          <w:sz w:val="22"/>
          <w:szCs w:val="22"/>
        </w:rPr>
      </w:pPr>
      <w:r w:rsidRPr="00E50F35">
        <w:rPr>
          <w:rFonts w:ascii="Arial" w:hAnsi="Arial" w:cs="Arial"/>
          <w:bCs/>
          <w:sz w:val="22"/>
          <w:szCs w:val="22"/>
        </w:rPr>
        <w:t>names of staff authorised to view CCTV images (ensuring this is only staff with a legitimate reason to do so)</w:t>
      </w:r>
    </w:p>
    <w:p w14:paraId="2900665A" w14:textId="79302395" w:rsidR="00F42EBC" w:rsidRPr="00E50F35" w:rsidRDefault="00F42EBC" w:rsidP="539186EF">
      <w:pPr>
        <w:pStyle w:val="ListParagraph"/>
        <w:numPr>
          <w:ilvl w:val="0"/>
          <w:numId w:val="63"/>
        </w:numPr>
        <w:spacing w:before="120" w:after="120" w:line="360" w:lineRule="auto"/>
        <w:rPr>
          <w:rFonts w:ascii="Arial" w:hAnsi="Arial" w:cs="Arial"/>
          <w:sz w:val="22"/>
          <w:szCs w:val="22"/>
        </w:rPr>
      </w:pPr>
      <w:r w:rsidRPr="00E50F35">
        <w:rPr>
          <w:rFonts w:ascii="Arial" w:hAnsi="Arial" w:cs="Arial"/>
          <w:sz w:val="22"/>
          <w:szCs w:val="22"/>
        </w:rPr>
        <w:t xml:space="preserve">how </w:t>
      </w:r>
      <w:r w:rsidR="00B62DEE" w:rsidRPr="00E50F35">
        <w:rPr>
          <w:rFonts w:ascii="Arial" w:hAnsi="Arial" w:cs="Arial"/>
          <w:sz w:val="22"/>
          <w:szCs w:val="22"/>
        </w:rPr>
        <w:t>CC</w:t>
      </w:r>
      <w:r w:rsidRPr="00E50F35">
        <w:rPr>
          <w:rFonts w:ascii="Arial" w:hAnsi="Arial" w:cs="Arial"/>
          <w:sz w:val="22"/>
          <w:szCs w:val="22"/>
        </w:rPr>
        <w:t>TC procedures are explained to all staff, students, parents</w:t>
      </w:r>
      <w:r w:rsidR="6732B924" w:rsidRPr="00E50F35">
        <w:rPr>
          <w:rFonts w:ascii="Arial" w:hAnsi="Arial" w:cs="Arial"/>
          <w:sz w:val="22"/>
          <w:szCs w:val="22"/>
        </w:rPr>
        <w:t>/carers</w:t>
      </w:r>
      <w:r w:rsidRPr="00E50F35">
        <w:rPr>
          <w:rFonts w:ascii="Arial" w:hAnsi="Arial" w:cs="Arial"/>
          <w:sz w:val="22"/>
          <w:szCs w:val="22"/>
        </w:rPr>
        <w:t xml:space="preserve"> and </w:t>
      </w:r>
      <w:r w:rsidR="3198BF23" w:rsidRPr="00E50F35">
        <w:rPr>
          <w:rFonts w:ascii="Arial" w:hAnsi="Arial" w:cs="Arial"/>
          <w:sz w:val="22"/>
          <w:szCs w:val="22"/>
        </w:rPr>
        <w:t>visitors</w:t>
      </w:r>
    </w:p>
    <w:p w14:paraId="0F6356FA" w14:textId="77777777" w:rsidR="00F42EBC" w:rsidRPr="00E50F35" w:rsidRDefault="00F42EBC" w:rsidP="00E030DF">
      <w:pPr>
        <w:pStyle w:val="ListParagraph"/>
        <w:numPr>
          <w:ilvl w:val="0"/>
          <w:numId w:val="63"/>
        </w:numPr>
        <w:spacing w:before="120" w:after="120" w:line="360" w:lineRule="auto"/>
        <w:contextualSpacing w:val="0"/>
        <w:rPr>
          <w:rFonts w:ascii="Arial" w:hAnsi="Arial" w:cs="Arial"/>
          <w:bCs/>
          <w:sz w:val="22"/>
          <w:szCs w:val="22"/>
        </w:rPr>
      </w:pPr>
      <w:r w:rsidRPr="00E50F35">
        <w:rPr>
          <w:rFonts w:ascii="Arial" w:hAnsi="Arial" w:cs="Arial"/>
          <w:bCs/>
          <w:sz w:val="22"/>
          <w:szCs w:val="22"/>
        </w:rPr>
        <w:t>contact number for CCTV maintenance</w:t>
      </w:r>
    </w:p>
    <w:p w14:paraId="710C64D9" w14:textId="6A90FEC8"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r w:rsidR="003127A0" w:rsidRPr="00E50F35">
        <w:rPr>
          <w:rFonts w:ascii="Arial" w:hAnsi="Arial" w:cs="Arial"/>
          <w:bCs/>
          <w:sz w:val="22"/>
          <w:szCs w:val="22"/>
        </w:rPr>
        <w:t>.</w:t>
      </w:r>
    </w:p>
    <w:p w14:paraId="0385C33C"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Access to retained images and information should be restricted and there must be clearly defined rules on who can gain access and for what purpose such access is granted; the disclosure of images and information should only take place for law enforcement purposes.</w:t>
      </w:r>
    </w:p>
    <w:p w14:paraId="2BD43BC2" w14:textId="6B5E204A" w:rsidR="00F42EBC" w:rsidRPr="00E50F35" w:rsidRDefault="00F42EBC" w:rsidP="00F402B3">
      <w:pPr>
        <w:spacing w:before="120" w:after="120" w:line="360" w:lineRule="auto"/>
        <w:ind w:left="360"/>
        <w:rPr>
          <w:rFonts w:ascii="Arial" w:hAnsi="Arial" w:cs="Arial"/>
          <w:sz w:val="22"/>
          <w:szCs w:val="22"/>
        </w:rPr>
      </w:pPr>
      <w:r w:rsidRPr="00E50F35">
        <w:rPr>
          <w:rFonts w:ascii="Arial" w:hAnsi="Arial" w:cs="Arial"/>
          <w:sz w:val="22"/>
          <w:szCs w:val="22"/>
        </w:rPr>
        <w:t>Only the setting manager, their line manager and deputy have access to retained CCTV images. If an instance arises where the CCTV images need to be reviewed to prove or disprove an allegation or incident, this is the responsibility of the setting manager who will share the images with the police, social care</w:t>
      </w:r>
      <w:r w:rsidR="503B28B0" w:rsidRPr="00E50F35">
        <w:rPr>
          <w:rFonts w:ascii="Arial" w:hAnsi="Arial" w:cs="Arial"/>
          <w:sz w:val="22"/>
          <w:szCs w:val="22"/>
        </w:rPr>
        <w:t>,</w:t>
      </w:r>
      <w:r w:rsidRPr="00E50F35">
        <w:rPr>
          <w:rFonts w:ascii="Arial" w:hAnsi="Arial" w:cs="Arial"/>
          <w:sz w:val="22"/>
          <w:szCs w:val="22"/>
        </w:rPr>
        <w:t xml:space="preserve"> Ofsted</w:t>
      </w:r>
      <w:r w:rsidR="1054EDE8" w:rsidRPr="00E50F35">
        <w:rPr>
          <w:rFonts w:ascii="Arial" w:hAnsi="Arial" w:cs="Arial"/>
          <w:sz w:val="22"/>
          <w:szCs w:val="22"/>
        </w:rPr>
        <w:t xml:space="preserve"> or their childminder agency</w:t>
      </w:r>
      <w:r w:rsidRPr="00E50F35">
        <w:rPr>
          <w:rFonts w:ascii="Arial" w:hAnsi="Arial" w:cs="Arial"/>
          <w:sz w:val="22"/>
          <w:szCs w:val="22"/>
        </w:rPr>
        <w:t xml:space="preserve"> to assist with an official investigation if required. A record is retained, containing the date of the incident/allegation; camera number of </w:t>
      </w:r>
      <w:r w:rsidR="007D73A6" w:rsidRPr="00E50F35">
        <w:rPr>
          <w:rFonts w:ascii="Arial" w:hAnsi="Arial" w:cs="Arial"/>
          <w:sz w:val="22"/>
          <w:szCs w:val="22"/>
        </w:rPr>
        <w:t>positions</w:t>
      </w:r>
      <w:r w:rsidRPr="00E50F35">
        <w:rPr>
          <w:rFonts w:ascii="Arial" w:hAnsi="Arial" w:cs="Arial"/>
          <w:sz w:val="22"/>
          <w:szCs w:val="22"/>
        </w:rPr>
        <w:t xml:space="preserve">; brief description of the incident/allegation – with reference to related safeguarding forms; who the footage was viewed </w:t>
      </w:r>
      <w:r w:rsidR="5BE3ADCF" w:rsidRPr="00E50F35">
        <w:rPr>
          <w:rFonts w:ascii="Arial" w:hAnsi="Arial" w:cs="Arial"/>
          <w:sz w:val="22"/>
          <w:szCs w:val="22"/>
        </w:rPr>
        <w:t>by</w:t>
      </w:r>
      <w:r w:rsidRPr="00E50F35">
        <w:rPr>
          <w:rFonts w:ascii="Arial" w:hAnsi="Arial" w:cs="Arial"/>
          <w:sz w:val="22"/>
          <w:szCs w:val="22"/>
        </w:rPr>
        <w:t xml:space="preserve"> date viewed and action taken – and counter signed by a senior member of staff. Images may also be requested by the owners/directors/trustees for the purpose of </w:t>
      </w:r>
      <w:r w:rsidR="5CB9E47F" w:rsidRPr="00E50F35">
        <w:rPr>
          <w:rFonts w:ascii="Arial" w:hAnsi="Arial" w:cs="Arial"/>
          <w:sz w:val="22"/>
          <w:szCs w:val="22"/>
        </w:rPr>
        <w:t>investigating</w:t>
      </w:r>
      <w:r w:rsidRPr="00E50F35">
        <w:rPr>
          <w:rFonts w:ascii="Arial" w:hAnsi="Arial" w:cs="Arial"/>
          <w:sz w:val="22"/>
          <w:szCs w:val="22"/>
        </w:rPr>
        <w:t xml:space="preserve"> an incident.</w:t>
      </w:r>
    </w:p>
    <w:p w14:paraId="080555C6" w14:textId="77777777"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Surveillance camera system operators should consider any approved operational, technical and competency standards relevant to a system and its purpose and work to maintain those standards.</w:t>
      </w:r>
    </w:p>
    <w:p w14:paraId="4FB84DAB" w14:textId="34624136" w:rsidR="00F42EBC" w:rsidRPr="00E50F35" w:rsidRDefault="00F42EBC" w:rsidP="00E030DF">
      <w:pPr>
        <w:pStyle w:val="ListParagraph"/>
        <w:spacing w:before="120" w:after="120" w:line="360" w:lineRule="auto"/>
        <w:ind w:left="360"/>
        <w:contextualSpacing w:val="0"/>
        <w:rPr>
          <w:rFonts w:ascii="Arial" w:hAnsi="Arial" w:cs="Arial"/>
          <w:bCs/>
          <w:sz w:val="22"/>
          <w:szCs w:val="22"/>
        </w:rPr>
      </w:pPr>
      <w:r w:rsidRPr="00E50F35">
        <w:rPr>
          <w:rFonts w:ascii="Arial" w:hAnsi="Arial" w:cs="Arial"/>
          <w:bCs/>
          <w:sz w:val="22"/>
          <w:szCs w:val="22"/>
        </w:rPr>
        <w:lastRenderedPageBreak/>
        <w:t xml:space="preserve">The setting manager and their line manager will take heed of local and national guidance for the use of CCTV in the setting. The setting manager ensures that all staff involved understand their duty to adhere to </w:t>
      </w:r>
      <w:r w:rsidR="00F81F20" w:rsidRPr="00E50F35">
        <w:rPr>
          <w:rFonts w:ascii="Arial" w:hAnsi="Arial" w:cs="Arial"/>
          <w:bCs/>
          <w:sz w:val="22"/>
          <w:szCs w:val="22"/>
        </w:rPr>
        <w:t>section</w:t>
      </w:r>
      <w:r w:rsidRPr="00E50F35">
        <w:rPr>
          <w:rFonts w:ascii="Arial" w:hAnsi="Arial" w:cs="Arial"/>
          <w:bCs/>
          <w:sz w:val="22"/>
          <w:szCs w:val="22"/>
        </w:rPr>
        <w:t xml:space="preserve"> </w:t>
      </w:r>
      <w:r w:rsidR="009B3130" w:rsidRPr="00E50F35">
        <w:rPr>
          <w:rFonts w:ascii="Arial" w:hAnsi="Arial" w:cs="Arial"/>
          <w:bCs/>
          <w:sz w:val="22"/>
          <w:szCs w:val="22"/>
        </w:rPr>
        <w:t xml:space="preserve">07 Record </w:t>
      </w:r>
      <w:r w:rsidR="00F81F20" w:rsidRPr="00E50F35">
        <w:rPr>
          <w:rFonts w:ascii="Arial" w:hAnsi="Arial" w:cs="Arial"/>
          <w:bCs/>
          <w:sz w:val="22"/>
          <w:szCs w:val="22"/>
        </w:rPr>
        <w:t>k</w:t>
      </w:r>
      <w:r w:rsidR="009B3130" w:rsidRPr="00E50F35">
        <w:rPr>
          <w:rFonts w:ascii="Arial" w:hAnsi="Arial" w:cs="Arial"/>
          <w:bCs/>
          <w:sz w:val="22"/>
          <w:szCs w:val="22"/>
        </w:rPr>
        <w:t xml:space="preserve">eeping </w:t>
      </w:r>
      <w:r w:rsidR="00F81F20" w:rsidRPr="00E50F35">
        <w:rPr>
          <w:rFonts w:ascii="Arial" w:hAnsi="Arial" w:cs="Arial"/>
          <w:bCs/>
          <w:sz w:val="22"/>
          <w:szCs w:val="22"/>
        </w:rPr>
        <w:t>p</w:t>
      </w:r>
      <w:r w:rsidR="009B3130" w:rsidRPr="00E50F35">
        <w:rPr>
          <w:rFonts w:ascii="Arial" w:hAnsi="Arial" w:cs="Arial"/>
          <w:bCs/>
          <w:sz w:val="22"/>
          <w:szCs w:val="22"/>
        </w:rPr>
        <w:t>rocedures,</w:t>
      </w:r>
      <w:r w:rsidRPr="00E50F35">
        <w:rPr>
          <w:rFonts w:ascii="Arial" w:hAnsi="Arial" w:cs="Arial"/>
          <w:bCs/>
          <w:sz w:val="22"/>
          <w:szCs w:val="22"/>
        </w:rPr>
        <w:t xml:space="preserve"> which also detail how others may request a copy of the data and under what circumstances.</w:t>
      </w:r>
    </w:p>
    <w:p w14:paraId="6C88708F" w14:textId="533A801B" w:rsidR="00F42EBC" w:rsidRPr="00E50F35"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50F35">
        <w:rPr>
          <w:rFonts w:ascii="Arial" w:hAnsi="Arial" w:cs="Arial"/>
          <w:bCs/>
          <w:sz w:val="22"/>
          <w:szCs w:val="22"/>
        </w:rPr>
        <w:t>Surveillance camera system images and information should be subject to appropriate security measures to safeguard against unauthorised access and use</w:t>
      </w:r>
      <w:r w:rsidR="00D933A7" w:rsidRPr="00E50F35">
        <w:rPr>
          <w:rFonts w:ascii="Arial" w:hAnsi="Arial" w:cs="Arial"/>
          <w:bCs/>
          <w:sz w:val="22"/>
          <w:szCs w:val="22"/>
        </w:rPr>
        <w:t>.</w:t>
      </w:r>
    </w:p>
    <w:p w14:paraId="49531D2D" w14:textId="77777777" w:rsidR="00F42EBC" w:rsidRPr="00E50F35" w:rsidRDefault="00F42EBC" w:rsidP="00E030DF">
      <w:pPr>
        <w:pStyle w:val="ListParagraph"/>
        <w:spacing w:before="120" w:after="120" w:line="360" w:lineRule="auto"/>
        <w:ind w:left="360"/>
        <w:contextualSpacing w:val="0"/>
        <w:rPr>
          <w:rFonts w:ascii="Arial" w:hAnsi="Arial" w:cs="Arial"/>
          <w:bCs/>
          <w:sz w:val="22"/>
          <w:szCs w:val="22"/>
        </w:rPr>
      </w:pPr>
      <w:r w:rsidRPr="00E50F35">
        <w:rPr>
          <w:rFonts w:ascii="Arial" w:hAnsi="Arial" w:cs="Arial"/>
          <w:bCs/>
          <w:sz w:val="22"/>
          <w:szCs w:val="22"/>
        </w:rPr>
        <w:t>The setting manager is responsible for the security measures to safeguard against unauthorised access and use. This will include the security of the location where images are stored.</w:t>
      </w:r>
    </w:p>
    <w:p w14:paraId="149331AD" w14:textId="77777777" w:rsidR="00F42EBC" w:rsidRPr="00E50F35" w:rsidRDefault="00F42EBC" w:rsidP="00E030DF">
      <w:pPr>
        <w:numPr>
          <w:ilvl w:val="0"/>
          <w:numId w:val="61"/>
        </w:numPr>
        <w:spacing w:before="120" w:after="120" w:line="360" w:lineRule="auto"/>
        <w:rPr>
          <w:rFonts w:ascii="Arial" w:hAnsi="Arial" w:cs="Arial"/>
          <w:bCs/>
          <w:sz w:val="22"/>
          <w:szCs w:val="22"/>
        </w:rPr>
      </w:pPr>
      <w:r w:rsidRPr="00E50F35">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5B62F959" w:rsidR="00F42EBC" w:rsidRPr="00E50F35" w:rsidRDefault="00F42EBC" w:rsidP="00E030DF">
      <w:pPr>
        <w:spacing w:before="120" w:after="120" w:line="360" w:lineRule="auto"/>
        <w:ind w:left="360"/>
        <w:rPr>
          <w:rFonts w:ascii="Arial" w:hAnsi="Arial" w:cs="Arial"/>
          <w:sz w:val="22"/>
          <w:szCs w:val="22"/>
        </w:rPr>
      </w:pPr>
      <w:r w:rsidRPr="00E50F35">
        <w:rPr>
          <w:rFonts w:ascii="Arial" w:hAnsi="Arial" w:cs="Arial"/>
          <w:sz w:val="22"/>
          <w:szCs w:val="22"/>
        </w:rPr>
        <w:t xml:space="preserve">The setting manager is responsible for ensuring that policies and standards are </w:t>
      </w:r>
      <w:r w:rsidR="1946F151" w:rsidRPr="00E50F35">
        <w:rPr>
          <w:rFonts w:ascii="Arial" w:hAnsi="Arial" w:cs="Arial"/>
          <w:sz w:val="22"/>
          <w:szCs w:val="22"/>
        </w:rPr>
        <w:t>always adhered to</w:t>
      </w:r>
      <w:r w:rsidRPr="00E50F35">
        <w:rPr>
          <w:rFonts w:ascii="Arial" w:hAnsi="Arial" w:cs="Arial"/>
          <w:sz w:val="22"/>
          <w:szCs w:val="22"/>
        </w:rPr>
        <w:t xml:space="preserve">, seeking further advice from the owners/directors/trustees at any point when the images must be scrutinised for the purpose of investigating an incident. </w:t>
      </w:r>
    </w:p>
    <w:p w14:paraId="142D0B83" w14:textId="77777777" w:rsidR="00F42EBC" w:rsidRPr="00E50F35" w:rsidRDefault="00F42EBC" w:rsidP="00E030DF">
      <w:pPr>
        <w:numPr>
          <w:ilvl w:val="0"/>
          <w:numId w:val="61"/>
        </w:numPr>
        <w:spacing w:before="120" w:after="120" w:line="360" w:lineRule="auto"/>
        <w:rPr>
          <w:rFonts w:ascii="Arial" w:hAnsi="Arial" w:cs="Arial"/>
          <w:bCs/>
          <w:sz w:val="22"/>
          <w:szCs w:val="22"/>
        </w:rPr>
      </w:pPr>
      <w:r w:rsidRPr="00E50F35">
        <w:rPr>
          <w:rFonts w:ascii="Arial" w:hAnsi="Arial" w:cs="Arial"/>
          <w:bCs/>
          <w:sz w:val="22"/>
          <w:szCs w:val="22"/>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1F1F4E39" w14:textId="62A9991A" w:rsidR="00F42EBC" w:rsidRPr="00E50F35" w:rsidRDefault="00F42EBC" w:rsidP="00E030DF">
      <w:pPr>
        <w:spacing w:before="120" w:after="120" w:line="360" w:lineRule="auto"/>
        <w:ind w:left="360"/>
        <w:rPr>
          <w:rFonts w:ascii="Arial" w:hAnsi="Arial" w:cs="Arial"/>
          <w:sz w:val="22"/>
          <w:szCs w:val="22"/>
        </w:rPr>
      </w:pPr>
      <w:r w:rsidRPr="00E50F35">
        <w:rPr>
          <w:rFonts w:ascii="Arial" w:hAnsi="Arial" w:cs="Arial"/>
          <w:sz w:val="22"/>
          <w:szCs w:val="22"/>
        </w:rPr>
        <w:t>If CCTV images are reviewed following an incident or an allegation, a record is made</w:t>
      </w:r>
      <w:r w:rsidRPr="00E50F35">
        <w:rPr>
          <w:rFonts w:ascii="Arial" w:hAnsi="Arial" w:cs="Arial"/>
          <w:b/>
          <w:sz w:val="22"/>
          <w:szCs w:val="22"/>
        </w:rPr>
        <w:t xml:space="preserve">. </w:t>
      </w:r>
      <w:r w:rsidRPr="00E50F35">
        <w:rPr>
          <w:rFonts w:ascii="Arial" w:hAnsi="Arial" w:cs="Arial"/>
          <w:sz w:val="22"/>
          <w:szCs w:val="22"/>
        </w:rPr>
        <w:t>Under no circumstances are CCTV images shared with parents or other service users unless there is a legitimate reason for doing so, i.e. to disprove an allegation against a member of staff.</w:t>
      </w:r>
      <w:r w:rsidR="008F70DA" w:rsidRPr="00E50F35">
        <w:rPr>
          <w:rFonts w:ascii="Arial" w:hAnsi="Arial" w:cs="Arial"/>
          <w:sz w:val="22"/>
          <w:szCs w:val="22"/>
        </w:rPr>
        <w:t xml:space="preserve"> The process for using CCTV in these circumstances is as follows:</w:t>
      </w:r>
    </w:p>
    <w:p w14:paraId="0F08ABF0" w14:textId="54C15BB5" w:rsidR="00F42EBC" w:rsidRPr="00E50F35"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E50F35">
        <w:rPr>
          <w:rFonts w:ascii="Arial" w:hAnsi="Arial" w:cs="Arial"/>
          <w:sz w:val="22"/>
          <w:szCs w:val="22"/>
        </w:rPr>
        <w:t xml:space="preserve">an allegation or incident occurs </w:t>
      </w:r>
      <w:r w:rsidR="008F70DA" w:rsidRPr="00E50F35">
        <w:rPr>
          <w:rFonts w:ascii="Arial" w:hAnsi="Arial" w:cs="Arial"/>
          <w:sz w:val="22"/>
          <w:szCs w:val="22"/>
        </w:rPr>
        <w:t>that may have been caught on CCTV</w:t>
      </w:r>
    </w:p>
    <w:p w14:paraId="5AB8D7C0" w14:textId="4A8DD8B5" w:rsidR="00F42EBC" w:rsidRPr="00E50F35"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E50F35">
        <w:rPr>
          <w:rFonts w:ascii="Arial" w:hAnsi="Arial" w:cs="Arial"/>
          <w:sz w:val="22"/>
          <w:szCs w:val="22"/>
        </w:rPr>
        <w:t xml:space="preserve">setting manager reviews CCTV footage and </w:t>
      </w:r>
      <w:r w:rsidR="006429D4" w:rsidRPr="00E50F35">
        <w:rPr>
          <w:rFonts w:ascii="Arial" w:hAnsi="Arial" w:cs="Arial"/>
          <w:sz w:val="22"/>
          <w:szCs w:val="22"/>
        </w:rPr>
        <w:t>retains a record</w:t>
      </w:r>
    </w:p>
    <w:p w14:paraId="0039B81F" w14:textId="3A7BD5DE" w:rsidR="00F42EBC" w:rsidRPr="00E50F35"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E50F35">
        <w:rPr>
          <w:rFonts w:ascii="Arial" w:hAnsi="Arial" w:cs="Arial"/>
          <w:bCs/>
          <w:sz w:val="22"/>
          <w:szCs w:val="22"/>
        </w:rPr>
        <w:t>setting manager reports their findings to the</w:t>
      </w:r>
      <w:r w:rsidR="00641D88" w:rsidRPr="00E50F35">
        <w:rPr>
          <w:rFonts w:ascii="Arial" w:hAnsi="Arial" w:cs="Arial"/>
          <w:bCs/>
          <w:sz w:val="22"/>
          <w:szCs w:val="22"/>
        </w:rPr>
        <w:t xml:space="preserve"> owner/trustees/committee</w:t>
      </w:r>
    </w:p>
    <w:p w14:paraId="415928CC" w14:textId="636B0EEA" w:rsidR="00F42EBC" w:rsidRPr="00E50F35"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E50F35">
        <w:rPr>
          <w:rFonts w:ascii="Arial" w:hAnsi="Arial" w:cs="Arial"/>
          <w:bCs/>
          <w:sz w:val="22"/>
          <w:szCs w:val="22"/>
        </w:rPr>
        <w:t xml:space="preserve">if there is reason to believe that a crime may have been committed then an investigation takes place following the </w:t>
      </w:r>
      <w:r w:rsidR="00EA749C" w:rsidRPr="00E50F35">
        <w:rPr>
          <w:rFonts w:ascii="Arial" w:hAnsi="Arial" w:cs="Arial"/>
          <w:sz w:val="22"/>
          <w:szCs w:val="22"/>
        </w:rPr>
        <w:t xml:space="preserve">06 Safeguarding children, young people and vulnerable </w:t>
      </w:r>
      <w:proofErr w:type="gramStart"/>
      <w:r w:rsidR="00EA749C" w:rsidRPr="00E50F35">
        <w:rPr>
          <w:rFonts w:ascii="Arial" w:hAnsi="Arial" w:cs="Arial"/>
          <w:sz w:val="22"/>
          <w:szCs w:val="22"/>
        </w:rPr>
        <w:t>adults</w:t>
      </w:r>
      <w:proofErr w:type="gramEnd"/>
      <w:r w:rsidR="00EA749C" w:rsidRPr="00E50F35">
        <w:rPr>
          <w:rFonts w:ascii="Arial" w:hAnsi="Arial" w:cs="Arial"/>
          <w:sz w:val="22"/>
          <w:szCs w:val="22"/>
        </w:rPr>
        <w:t xml:space="preserve"> procedures</w:t>
      </w:r>
      <w:r w:rsidRPr="00E50F35">
        <w:rPr>
          <w:rFonts w:ascii="Arial" w:hAnsi="Arial" w:cs="Arial"/>
          <w:bCs/>
          <w:sz w:val="22"/>
          <w:szCs w:val="22"/>
        </w:rPr>
        <w:t xml:space="preserve"> </w:t>
      </w:r>
      <w:r w:rsidR="00F850B2" w:rsidRPr="00E50F35">
        <w:rPr>
          <w:rFonts w:ascii="Arial" w:hAnsi="Arial" w:cs="Arial"/>
          <w:bCs/>
          <w:sz w:val="22"/>
          <w:szCs w:val="22"/>
        </w:rPr>
        <w:t>and 07 Record keeping procedures.</w:t>
      </w:r>
    </w:p>
    <w:p w14:paraId="147EE20C" w14:textId="22876900" w:rsidR="00F42EBC" w:rsidRPr="00E50F35" w:rsidRDefault="00F42EBC" w:rsidP="415ECA86">
      <w:pPr>
        <w:pStyle w:val="ListParagraph"/>
        <w:numPr>
          <w:ilvl w:val="0"/>
          <w:numId w:val="62"/>
        </w:numPr>
        <w:spacing w:before="120" w:after="120" w:line="360" w:lineRule="auto"/>
        <w:rPr>
          <w:rFonts w:ascii="Arial" w:hAnsi="Arial" w:cs="Arial"/>
          <w:sz w:val="22"/>
          <w:szCs w:val="22"/>
        </w:rPr>
      </w:pPr>
      <w:r w:rsidRPr="00E50F35">
        <w:rPr>
          <w:rFonts w:ascii="Arial" w:hAnsi="Arial" w:cs="Arial"/>
          <w:sz w:val="22"/>
          <w:szCs w:val="22"/>
        </w:rPr>
        <w:t>a parent</w:t>
      </w:r>
      <w:r w:rsidR="1E5B279E" w:rsidRPr="00E50F35">
        <w:rPr>
          <w:rFonts w:ascii="Arial" w:hAnsi="Arial" w:cs="Arial"/>
          <w:sz w:val="22"/>
          <w:szCs w:val="22"/>
        </w:rPr>
        <w:t>/carer</w:t>
      </w:r>
      <w:r w:rsidRPr="00E50F35">
        <w:rPr>
          <w:rFonts w:ascii="Arial" w:hAnsi="Arial" w:cs="Arial"/>
          <w:sz w:val="22"/>
          <w:szCs w:val="22"/>
        </w:rPr>
        <w:t xml:space="preserve"> or other person whose image has </w:t>
      </w:r>
      <w:r w:rsidR="19ABDE64" w:rsidRPr="00E50F35">
        <w:rPr>
          <w:rFonts w:ascii="Arial" w:hAnsi="Arial" w:cs="Arial"/>
          <w:sz w:val="22"/>
          <w:szCs w:val="22"/>
        </w:rPr>
        <w:t>been recorded, retained,</w:t>
      </w:r>
      <w:r w:rsidRPr="00E50F35">
        <w:rPr>
          <w:rFonts w:ascii="Arial" w:hAnsi="Arial" w:cs="Arial"/>
          <w:sz w:val="22"/>
          <w:szCs w:val="22"/>
        </w:rPr>
        <w:t xml:space="preserve"> and wishes to access the images must apply to the setting manager in writing</w:t>
      </w:r>
    </w:p>
    <w:p w14:paraId="62B2903E" w14:textId="77777777" w:rsidR="00F42EBC" w:rsidRPr="00E50F35"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E50F35">
        <w:rPr>
          <w:rFonts w:ascii="Arial" w:hAnsi="Arial" w:cs="Arial"/>
          <w:sz w:val="22"/>
          <w:szCs w:val="22"/>
        </w:rPr>
        <w:t>the Data Protection Act gives the manager the right to refuse a request to view the images, particularly where such access may prejudice the prevention or detection of a crime</w:t>
      </w:r>
    </w:p>
    <w:p w14:paraId="775488F7" w14:textId="77777777" w:rsidR="00F42EBC" w:rsidRPr="00E50F35"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E50F35">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5BDF08F7" w:rsidR="00F42EBC" w:rsidRPr="00E50F35" w:rsidRDefault="00F42EBC" w:rsidP="415ECA86">
      <w:pPr>
        <w:pStyle w:val="ListParagraph"/>
        <w:numPr>
          <w:ilvl w:val="0"/>
          <w:numId w:val="62"/>
        </w:numPr>
        <w:spacing w:before="120" w:after="120" w:line="360" w:lineRule="auto"/>
        <w:rPr>
          <w:rFonts w:ascii="Arial" w:hAnsi="Arial" w:cs="Arial"/>
          <w:sz w:val="22"/>
          <w:szCs w:val="22"/>
        </w:rPr>
      </w:pPr>
      <w:r w:rsidRPr="00E50F35">
        <w:rPr>
          <w:rFonts w:ascii="Arial" w:hAnsi="Arial" w:cs="Arial"/>
          <w:sz w:val="22"/>
          <w:szCs w:val="22"/>
        </w:rPr>
        <w:t xml:space="preserve">at all times, </w:t>
      </w:r>
      <w:r w:rsidR="003412F9" w:rsidRPr="00E50F35">
        <w:rPr>
          <w:rFonts w:ascii="Arial" w:hAnsi="Arial" w:cs="Arial"/>
          <w:sz w:val="22"/>
          <w:szCs w:val="22"/>
        </w:rPr>
        <w:t xml:space="preserve">06 Safeguarding children, young people and vulnerable </w:t>
      </w:r>
      <w:r w:rsidR="290A2F56" w:rsidRPr="00E50F35">
        <w:rPr>
          <w:rFonts w:ascii="Arial" w:hAnsi="Arial" w:cs="Arial"/>
          <w:sz w:val="22"/>
          <w:szCs w:val="22"/>
        </w:rPr>
        <w:t>adults'</w:t>
      </w:r>
      <w:r w:rsidR="003412F9" w:rsidRPr="00E50F35">
        <w:rPr>
          <w:rFonts w:ascii="Arial" w:hAnsi="Arial" w:cs="Arial"/>
          <w:sz w:val="22"/>
          <w:szCs w:val="22"/>
        </w:rPr>
        <w:t xml:space="preserve"> procedures </w:t>
      </w:r>
      <w:r w:rsidRPr="00E50F35">
        <w:rPr>
          <w:rFonts w:ascii="Arial" w:hAnsi="Arial" w:cs="Arial"/>
          <w:sz w:val="22"/>
          <w:szCs w:val="22"/>
        </w:rPr>
        <w:t>are followed</w:t>
      </w:r>
      <w:r w:rsidR="003412F9" w:rsidRPr="00E50F35">
        <w:rPr>
          <w:rFonts w:ascii="Arial" w:hAnsi="Arial" w:cs="Arial"/>
          <w:sz w:val="22"/>
          <w:szCs w:val="22"/>
        </w:rPr>
        <w:t>.</w:t>
      </w:r>
    </w:p>
    <w:p w14:paraId="791352E6" w14:textId="77777777" w:rsidR="00F42EBC" w:rsidRPr="00E50F35" w:rsidRDefault="00F42EBC" w:rsidP="00E030DF">
      <w:pPr>
        <w:numPr>
          <w:ilvl w:val="0"/>
          <w:numId w:val="61"/>
        </w:numPr>
        <w:spacing w:before="120" w:after="120" w:line="360" w:lineRule="auto"/>
        <w:rPr>
          <w:rFonts w:ascii="Arial" w:hAnsi="Arial" w:cs="Arial"/>
          <w:bCs/>
          <w:sz w:val="22"/>
          <w:szCs w:val="22"/>
        </w:rPr>
      </w:pPr>
      <w:r w:rsidRPr="00E50F35">
        <w:rPr>
          <w:rFonts w:ascii="Arial" w:hAnsi="Arial" w:cs="Arial"/>
          <w:bCs/>
          <w:sz w:val="22"/>
          <w:szCs w:val="22"/>
        </w:rPr>
        <w:lastRenderedPageBreak/>
        <w:t>Any information used to support a surveillance camera system which compares against a reference database for matching purposes should be accurate and kept up to date.</w:t>
      </w:r>
    </w:p>
    <w:p w14:paraId="7560310C" w14:textId="77777777" w:rsidR="00F42EBC" w:rsidRPr="00E50F35" w:rsidRDefault="00F42EBC" w:rsidP="00E030DF">
      <w:pPr>
        <w:spacing w:before="120" w:after="120" w:line="360" w:lineRule="auto"/>
        <w:rPr>
          <w:rFonts w:ascii="Arial" w:hAnsi="Arial" w:cs="Arial"/>
          <w:b/>
          <w:sz w:val="22"/>
          <w:szCs w:val="22"/>
        </w:rPr>
      </w:pPr>
      <w:r w:rsidRPr="00E50F35">
        <w:rPr>
          <w:rFonts w:ascii="Arial" w:hAnsi="Arial" w:cs="Arial"/>
          <w:b/>
          <w:sz w:val="22"/>
          <w:szCs w:val="22"/>
        </w:rPr>
        <w:t>Legal basis</w:t>
      </w:r>
    </w:p>
    <w:p w14:paraId="06468988" w14:textId="77777777" w:rsidR="00F42EBC" w:rsidRPr="00E50F35" w:rsidRDefault="00F42EBC" w:rsidP="00E030DF">
      <w:pPr>
        <w:spacing w:before="120" w:after="120" w:line="360" w:lineRule="auto"/>
        <w:rPr>
          <w:rFonts w:ascii="Arial" w:hAnsi="Arial" w:cs="Arial"/>
          <w:bCs/>
          <w:sz w:val="22"/>
          <w:szCs w:val="22"/>
        </w:rPr>
      </w:pPr>
      <w:r w:rsidRPr="00E50F35">
        <w:rPr>
          <w:rFonts w:ascii="Arial" w:hAnsi="Arial" w:cs="Arial"/>
          <w:bCs/>
          <w:sz w:val="22"/>
          <w:szCs w:val="22"/>
        </w:rPr>
        <w:t>Human Rights Act 1989</w:t>
      </w:r>
    </w:p>
    <w:p w14:paraId="5B16D6BC" w14:textId="77777777" w:rsidR="00F42EBC" w:rsidRPr="00E50F35" w:rsidRDefault="00F42EBC" w:rsidP="00E030DF">
      <w:pPr>
        <w:spacing w:before="120" w:after="120" w:line="360" w:lineRule="auto"/>
        <w:rPr>
          <w:rFonts w:ascii="Arial" w:hAnsi="Arial" w:cs="Arial"/>
          <w:bCs/>
          <w:sz w:val="22"/>
          <w:szCs w:val="22"/>
        </w:rPr>
      </w:pPr>
      <w:r w:rsidRPr="00E50F35">
        <w:rPr>
          <w:rFonts w:ascii="Arial" w:hAnsi="Arial" w:cs="Arial"/>
          <w:bCs/>
          <w:sz w:val="22"/>
          <w:szCs w:val="22"/>
        </w:rPr>
        <w:t>Data Protection Act 1998</w:t>
      </w:r>
    </w:p>
    <w:p w14:paraId="1638CA35" w14:textId="0FDCE7E8" w:rsidR="00F42EBC" w:rsidRPr="00E50F35" w:rsidRDefault="00F42EBC" w:rsidP="00335AED">
      <w:pPr>
        <w:tabs>
          <w:tab w:val="left" w:pos="3864"/>
        </w:tabs>
        <w:spacing w:before="120" w:after="120" w:line="360" w:lineRule="auto"/>
        <w:rPr>
          <w:rFonts w:ascii="Arial" w:hAnsi="Arial" w:cs="Arial"/>
          <w:bCs/>
          <w:sz w:val="22"/>
          <w:szCs w:val="22"/>
        </w:rPr>
      </w:pPr>
      <w:r w:rsidRPr="00E50F35">
        <w:rPr>
          <w:rFonts w:ascii="Arial" w:hAnsi="Arial" w:cs="Arial"/>
          <w:bCs/>
          <w:sz w:val="22"/>
          <w:szCs w:val="22"/>
        </w:rPr>
        <w:t>Protection of Freedoms Act 2012</w:t>
      </w:r>
      <w:r w:rsidR="00641D88" w:rsidRPr="00E50F35">
        <w:rPr>
          <w:rFonts w:ascii="Arial" w:hAnsi="Arial" w:cs="Arial"/>
          <w:bCs/>
          <w:sz w:val="22"/>
          <w:szCs w:val="22"/>
        </w:rPr>
        <w:tab/>
      </w:r>
    </w:p>
    <w:p w14:paraId="1BB219EA" w14:textId="77777777" w:rsidR="00F42EBC" w:rsidRPr="00E50F35" w:rsidRDefault="00F42EBC" w:rsidP="00E030DF">
      <w:pPr>
        <w:spacing w:before="120" w:after="120" w:line="360" w:lineRule="auto"/>
        <w:rPr>
          <w:rFonts w:ascii="Arial" w:hAnsi="Arial" w:cs="Arial"/>
          <w:bCs/>
          <w:sz w:val="22"/>
          <w:szCs w:val="22"/>
        </w:rPr>
      </w:pPr>
      <w:r w:rsidRPr="00E50F35">
        <w:rPr>
          <w:rFonts w:ascii="Arial" w:hAnsi="Arial" w:cs="Arial"/>
          <w:bCs/>
          <w:sz w:val="22"/>
          <w:szCs w:val="22"/>
        </w:rPr>
        <w:t>GDPR 2018</w:t>
      </w:r>
    </w:p>
    <w:p w14:paraId="1A98E480" w14:textId="77777777" w:rsidR="00F42EBC" w:rsidRPr="00E50F35" w:rsidRDefault="00F42EBC" w:rsidP="00E030DF">
      <w:pPr>
        <w:spacing w:before="120" w:after="120" w:line="360" w:lineRule="auto"/>
        <w:rPr>
          <w:rFonts w:ascii="Arial" w:hAnsi="Arial" w:cs="Arial"/>
          <w:b/>
          <w:sz w:val="22"/>
          <w:szCs w:val="22"/>
        </w:rPr>
      </w:pPr>
      <w:r w:rsidRPr="00E50F35">
        <w:rPr>
          <w:rFonts w:ascii="Arial" w:hAnsi="Arial" w:cs="Arial"/>
          <w:b/>
          <w:sz w:val="22"/>
          <w:szCs w:val="22"/>
        </w:rPr>
        <w:t>Guidance</w:t>
      </w:r>
    </w:p>
    <w:p w14:paraId="6F5CD9ED" w14:textId="56A8C16C" w:rsidR="00783C37" w:rsidRPr="00E50F35" w:rsidRDefault="00E50F35" w:rsidP="00E030DF">
      <w:pPr>
        <w:spacing w:before="120" w:after="120" w:line="360" w:lineRule="auto"/>
        <w:rPr>
          <w:rFonts w:ascii="Arial" w:hAnsi="Arial" w:cs="Arial"/>
          <w:bCs/>
          <w:sz w:val="22"/>
          <w:szCs w:val="22"/>
        </w:rPr>
      </w:pPr>
      <w:hyperlink r:id="rId12" w:history="1">
        <w:r w:rsidR="0099081D" w:rsidRPr="00E50F35">
          <w:rPr>
            <w:rStyle w:val="Hyperlink"/>
            <w:rFonts w:ascii="Arial" w:hAnsi="Arial" w:cs="Arial"/>
            <w:bCs/>
            <w:color w:val="auto"/>
            <w:sz w:val="22"/>
            <w:szCs w:val="22"/>
          </w:rPr>
          <w:t>Surveillance Camera Code of Practice (Home Office 2013</w:t>
        </w:r>
        <w:r w:rsidR="00641D88" w:rsidRPr="00E50F35">
          <w:rPr>
            <w:rStyle w:val="Hyperlink"/>
            <w:rFonts w:ascii="Arial" w:hAnsi="Arial" w:cs="Arial"/>
            <w:bCs/>
            <w:color w:val="auto"/>
            <w:sz w:val="22"/>
            <w:szCs w:val="22"/>
          </w:rPr>
          <w:t xml:space="preserve"> updated 202</w:t>
        </w:r>
        <w:r w:rsidR="00F32268" w:rsidRPr="00E50F35">
          <w:rPr>
            <w:rStyle w:val="Hyperlink"/>
            <w:rFonts w:ascii="Arial" w:hAnsi="Arial" w:cs="Arial"/>
            <w:bCs/>
            <w:color w:val="auto"/>
            <w:sz w:val="22"/>
            <w:szCs w:val="22"/>
          </w:rPr>
          <w:t>1</w:t>
        </w:r>
        <w:r w:rsidR="0099081D" w:rsidRPr="00E50F35">
          <w:rPr>
            <w:rStyle w:val="Hyperlink"/>
            <w:rFonts w:ascii="Arial" w:hAnsi="Arial" w:cs="Arial"/>
            <w:bCs/>
            <w:color w:val="auto"/>
            <w:sz w:val="22"/>
            <w:szCs w:val="22"/>
          </w:rPr>
          <w:t>)</w:t>
        </w:r>
      </w:hyperlink>
      <w:r w:rsidR="0005103D" w:rsidRPr="00E50F35">
        <w:rPr>
          <w:rFonts w:ascii="Arial" w:hAnsi="Arial" w:cs="Arial"/>
          <w:bCs/>
          <w:sz w:val="22"/>
          <w:szCs w:val="22"/>
        </w:rPr>
        <w:t xml:space="preserve"> </w:t>
      </w:r>
    </w:p>
    <w:sectPr w:rsidR="00783C37" w:rsidRPr="00E50F35" w:rsidSect="00192A0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EBF2" w14:textId="77777777" w:rsidR="004F0130" w:rsidRDefault="004F0130">
      <w:r>
        <w:separator/>
      </w:r>
    </w:p>
  </w:endnote>
  <w:endnote w:type="continuationSeparator" w:id="0">
    <w:p w14:paraId="7F33D546" w14:textId="77777777" w:rsidR="004F0130" w:rsidRDefault="004F0130">
      <w:r>
        <w:continuationSeparator/>
      </w:r>
    </w:p>
  </w:endnote>
  <w:endnote w:type="continuationNotice" w:id="1">
    <w:p w14:paraId="0056A5C6" w14:textId="77777777" w:rsidR="004F0130" w:rsidRDefault="004F0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8AA7D" w14:textId="0271A9EE" w:rsidR="00A27228" w:rsidRPr="005530DE" w:rsidRDefault="418D280C" w:rsidP="418D280C">
    <w:pPr>
      <w:pStyle w:val="Footer"/>
      <w:rPr>
        <w:rFonts w:ascii="Arial" w:hAnsi="Arial" w:cs="Arial"/>
        <w:i/>
        <w:iCs/>
        <w:color w:val="FF0000"/>
        <w:sz w:val="20"/>
      </w:rPr>
    </w:pPr>
    <w:r w:rsidRPr="418D280C">
      <w:rPr>
        <w:rFonts w:ascii="Arial" w:hAnsi="Arial" w:cs="Arial"/>
        <w:i/>
        <w:iCs/>
        <w:color w:val="FF0000"/>
        <w:sz w:val="20"/>
      </w:rPr>
      <w:t>Policies &amp; Procedures for the EYFS 2025/26 (Early Years Alliance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8083" w14:textId="77777777" w:rsidR="004F0130" w:rsidRDefault="004F0130">
      <w:r>
        <w:separator/>
      </w:r>
    </w:p>
  </w:footnote>
  <w:footnote w:type="continuationSeparator" w:id="0">
    <w:p w14:paraId="356C63D0" w14:textId="77777777" w:rsidR="004F0130" w:rsidRDefault="004F0130">
      <w:r>
        <w:continuationSeparator/>
      </w:r>
    </w:p>
  </w:footnote>
  <w:footnote w:type="continuationNotice" w:id="1">
    <w:p w14:paraId="5358879C" w14:textId="77777777" w:rsidR="004F0130" w:rsidRDefault="004F01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5000">
    <w:abstractNumId w:val="63"/>
  </w:num>
  <w:num w:numId="2" w16cid:durableId="149443275">
    <w:abstractNumId w:val="0"/>
  </w:num>
  <w:num w:numId="3" w16cid:durableId="1854998098">
    <w:abstractNumId w:val="29"/>
  </w:num>
  <w:num w:numId="4" w16cid:durableId="1365522500">
    <w:abstractNumId w:val="5"/>
  </w:num>
  <w:num w:numId="5" w16cid:durableId="1787120994">
    <w:abstractNumId w:val="1"/>
  </w:num>
  <w:num w:numId="6" w16cid:durableId="2093425211">
    <w:abstractNumId w:val="24"/>
  </w:num>
  <w:num w:numId="7" w16cid:durableId="110562983">
    <w:abstractNumId w:val="32"/>
  </w:num>
  <w:num w:numId="8" w16cid:durableId="572355250">
    <w:abstractNumId w:val="22"/>
  </w:num>
  <w:num w:numId="9" w16cid:durableId="10499501">
    <w:abstractNumId w:val="61"/>
  </w:num>
  <w:num w:numId="10" w16cid:durableId="198905972">
    <w:abstractNumId w:val="48"/>
  </w:num>
  <w:num w:numId="11" w16cid:durableId="1629360699">
    <w:abstractNumId w:val="45"/>
  </w:num>
  <w:num w:numId="12" w16cid:durableId="900943522">
    <w:abstractNumId w:val="3"/>
  </w:num>
  <w:num w:numId="13" w16cid:durableId="1961642735">
    <w:abstractNumId w:val="58"/>
  </w:num>
  <w:num w:numId="14" w16cid:durableId="1356271618">
    <w:abstractNumId w:val="66"/>
  </w:num>
  <w:num w:numId="15" w16cid:durableId="646789424">
    <w:abstractNumId w:val="52"/>
  </w:num>
  <w:num w:numId="16" w16cid:durableId="1975669298">
    <w:abstractNumId w:val="68"/>
  </w:num>
  <w:num w:numId="17" w16cid:durableId="2141267965">
    <w:abstractNumId w:val="60"/>
  </w:num>
  <w:num w:numId="18" w16cid:durableId="545992015">
    <w:abstractNumId w:val="7"/>
  </w:num>
  <w:num w:numId="19" w16cid:durableId="124399582">
    <w:abstractNumId w:val="33"/>
  </w:num>
  <w:num w:numId="20" w16cid:durableId="1974483975">
    <w:abstractNumId w:val="14"/>
  </w:num>
  <w:num w:numId="21" w16cid:durableId="280652960">
    <w:abstractNumId w:val="25"/>
  </w:num>
  <w:num w:numId="22" w16cid:durableId="996880892">
    <w:abstractNumId w:val="41"/>
  </w:num>
  <w:num w:numId="23" w16cid:durableId="1661426778">
    <w:abstractNumId w:val="55"/>
  </w:num>
  <w:num w:numId="24" w16cid:durableId="1105268618">
    <w:abstractNumId w:val="53"/>
  </w:num>
  <w:num w:numId="25" w16cid:durableId="1441994797">
    <w:abstractNumId w:val="44"/>
  </w:num>
  <w:num w:numId="26" w16cid:durableId="974287794">
    <w:abstractNumId w:val="20"/>
  </w:num>
  <w:num w:numId="27" w16cid:durableId="358354552">
    <w:abstractNumId w:val="59"/>
  </w:num>
  <w:num w:numId="28" w16cid:durableId="1568761710">
    <w:abstractNumId w:val="36"/>
  </w:num>
  <w:num w:numId="29" w16cid:durableId="1932351811">
    <w:abstractNumId w:val="46"/>
  </w:num>
  <w:num w:numId="30" w16cid:durableId="1240943294">
    <w:abstractNumId w:val="65"/>
  </w:num>
  <w:num w:numId="31" w16cid:durableId="1120999653">
    <w:abstractNumId w:val="2"/>
  </w:num>
  <w:num w:numId="32" w16cid:durableId="980816818">
    <w:abstractNumId w:val="10"/>
  </w:num>
  <w:num w:numId="33" w16cid:durableId="1706171329">
    <w:abstractNumId w:val="38"/>
  </w:num>
  <w:num w:numId="34" w16cid:durableId="975139431">
    <w:abstractNumId w:val="21"/>
  </w:num>
  <w:num w:numId="35" w16cid:durableId="2009169514">
    <w:abstractNumId w:val="16"/>
  </w:num>
  <w:num w:numId="36" w16cid:durableId="1545560029">
    <w:abstractNumId w:val="13"/>
  </w:num>
  <w:num w:numId="37" w16cid:durableId="839277663">
    <w:abstractNumId w:val="56"/>
  </w:num>
  <w:num w:numId="38" w16cid:durableId="1531260312">
    <w:abstractNumId w:val="37"/>
  </w:num>
  <w:num w:numId="39" w16cid:durableId="1928616240">
    <w:abstractNumId w:val="57"/>
  </w:num>
  <w:num w:numId="40" w16cid:durableId="998196148">
    <w:abstractNumId w:val="27"/>
  </w:num>
  <w:num w:numId="41" w16cid:durableId="1942571107">
    <w:abstractNumId w:val="31"/>
  </w:num>
  <w:num w:numId="42" w16cid:durableId="1486315563">
    <w:abstractNumId w:val="23"/>
  </w:num>
  <w:num w:numId="43" w16cid:durableId="1405832161">
    <w:abstractNumId w:val="67"/>
  </w:num>
  <w:num w:numId="44" w16cid:durableId="1199048827">
    <w:abstractNumId w:val="15"/>
  </w:num>
  <w:num w:numId="45" w16cid:durableId="758715134">
    <w:abstractNumId w:val="4"/>
  </w:num>
  <w:num w:numId="46" w16cid:durableId="121242449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136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577153">
    <w:abstractNumId w:val="18"/>
  </w:num>
  <w:num w:numId="49" w16cid:durableId="1872303996">
    <w:abstractNumId w:val="19"/>
  </w:num>
  <w:num w:numId="50" w16cid:durableId="105993859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90381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0956948">
    <w:abstractNumId w:val="69"/>
  </w:num>
  <w:num w:numId="53" w16cid:durableId="563372779">
    <w:abstractNumId w:val="47"/>
  </w:num>
  <w:num w:numId="54" w16cid:durableId="754324638">
    <w:abstractNumId w:val="49"/>
  </w:num>
  <w:num w:numId="55" w16cid:durableId="517699024">
    <w:abstractNumId w:val="64"/>
  </w:num>
  <w:num w:numId="56" w16cid:durableId="1263803048">
    <w:abstractNumId w:val="42"/>
  </w:num>
  <w:num w:numId="57" w16cid:durableId="1819494427">
    <w:abstractNumId w:val="6"/>
  </w:num>
  <w:num w:numId="58" w16cid:durableId="325208188">
    <w:abstractNumId w:val="40"/>
  </w:num>
  <w:num w:numId="59" w16cid:durableId="562720026">
    <w:abstractNumId w:val="17"/>
  </w:num>
  <w:num w:numId="60" w16cid:durableId="1686054388">
    <w:abstractNumId w:val="28"/>
  </w:num>
  <w:num w:numId="61" w16cid:durableId="183637853">
    <w:abstractNumId w:val="35"/>
  </w:num>
  <w:num w:numId="62" w16cid:durableId="1823085029">
    <w:abstractNumId w:val="12"/>
  </w:num>
  <w:num w:numId="63" w16cid:durableId="251622254">
    <w:abstractNumId w:val="43"/>
  </w:num>
  <w:num w:numId="64" w16cid:durableId="1393697254">
    <w:abstractNumId w:val="8"/>
  </w:num>
  <w:num w:numId="65" w16cid:durableId="1143472887">
    <w:abstractNumId w:val="51"/>
  </w:num>
  <w:num w:numId="66" w16cid:durableId="554245441">
    <w:abstractNumId w:val="30"/>
  </w:num>
  <w:num w:numId="67" w16cid:durableId="1412383834">
    <w:abstractNumId w:val="9"/>
  </w:num>
  <w:num w:numId="68" w16cid:durableId="443616490">
    <w:abstractNumId w:val="34"/>
  </w:num>
  <w:num w:numId="69" w16cid:durableId="725840846">
    <w:abstractNumId w:val="62"/>
  </w:num>
  <w:num w:numId="70" w16cid:durableId="2060548679">
    <w:abstractNumId w:val="39"/>
  </w:num>
  <w:num w:numId="71" w16cid:durableId="743642559">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llington Preschool">
    <w15:presenceInfo w15:providerId="Windows Live" w15:userId="07e29eb50fc2f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4BE"/>
    <w:rsid w:val="0010673F"/>
    <w:rsid w:val="0010733F"/>
    <w:rsid w:val="00107873"/>
    <w:rsid w:val="00112E57"/>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4E95"/>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D4741"/>
    <w:rsid w:val="002E0C1A"/>
    <w:rsid w:val="002F12DC"/>
    <w:rsid w:val="002F53A0"/>
    <w:rsid w:val="002F6C70"/>
    <w:rsid w:val="002F7148"/>
    <w:rsid w:val="00300E36"/>
    <w:rsid w:val="00301087"/>
    <w:rsid w:val="003026F9"/>
    <w:rsid w:val="00302A06"/>
    <w:rsid w:val="003043B2"/>
    <w:rsid w:val="003071AC"/>
    <w:rsid w:val="00311D65"/>
    <w:rsid w:val="003127A0"/>
    <w:rsid w:val="00314558"/>
    <w:rsid w:val="00315F1F"/>
    <w:rsid w:val="00317467"/>
    <w:rsid w:val="00317DD0"/>
    <w:rsid w:val="00322685"/>
    <w:rsid w:val="00324ADE"/>
    <w:rsid w:val="003256D4"/>
    <w:rsid w:val="00327DBF"/>
    <w:rsid w:val="0033288D"/>
    <w:rsid w:val="00335AE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0B53"/>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0130"/>
    <w:rsid w:val="004F293A"/>
    <w:rsid w:val="004F724B"/>
    <w:rsid w:val="004F7A33"/>
    <w:rsid w:val="00502BD6"/>
    <w:rsid w:val="00503155"/>
    <w:rsid w:val="005046A3"/>
    <w:rsid w:val="00506FE9"/>
    <w:rsid w:val="00513F4B"/>
    <w:rsid w:val="00514F6B"/>
    <w:rsid w:val="00515602"/>
    <w:rsid w:val="00531491"/>
    <w:rsid w:val="00536BEB"/>
    <w:rsid w:val="005408E6"/>
    <w:rsid w:val="00543867"/>
    <w:rsid w:val="00550CB6"/>
    <w:rsid w:val="005530DE"/>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B3B46"/>
    <w:rsid w:val="005C28B1"/>
    <w:rsid w:val="005C5BF3"/>
    <w:rsid w:val="005C6732"/>
    <w:rsid w:val="005C7630"/>
    <w:rsid w:val="005D0BBD"/>
    <w:rsid w:val="005D4D39"/>
    <w:rsid w:val="005D5402"/>
    <w:rsid w:val="005D708D"/>
    <w:rsid w:val="005E1AD3"/>
    <w:rsid w:val="005E1CD4"/>
    <w:rsid w:val="005E3F16"/>
    <w:rsid w:val="005E3FFF"/>
    <w:rsid w:val="005F1886"/>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5D84"/>
    <w:rsid w:val="006377B4"/>
    <w:rsid w:val="006378DA"/>
    <w:rsid w:val="00640002"/>
    <w:rsid w:val="0064063A"/>
    <w:rsid w:val="00641D88"/>
    <w:rsid w:val="006429D4"/>
    <w:rsid w:val="00644539"/>
    <w:rsid w:val="00646DFC"/>
    <w:rsid w:val="00653653"/>
    <w:rsid w:val="00664E99"/>
    <w:rsid w:val="006651C2"/>
    <w:rsid w:val="00670187"/>
    <w:rsid w:val="0067103F"/>
    <w:rsid w:val="006717A4"/>
    <w:rsid w:val="00673AA8"/>
    <w:rsid w:val="00673AB3"/>
    <w:rsid w:val="00674A54"/>
    <w:rsid w:val="00675BB0"/>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331"/>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85795"/>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7228"/>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2CC"/>
    <w:rsid w:val="00B333DB"/>
    <w:rsid w:val="00B36298"/>
    <w:rsid w:val="00B37A56"/>
    <w:rsid w:val="00B4399C"/>
    <w:rsid w:val="00B47A02"/>
    <w:rsid w:val="00B539C2"/>
    <w:rsid w:val="00B5400A"/>
    <w:rsid w:val="00B62DEE"/>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17F4B"/>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2489"/>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933A7"/>
    <w:rsid w:val="00DA1B58"/>
    <w:rsid w:val="00DA67B5"/>
    <w:rsid w:val="00DA7928"/>
    <w:rsid w:val="00DB3750"/>
    <w:rsid w:val="00DB37D5"/>
    <w:rsid w:val="00DB7600"/>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0F35"/>
    <w:rsid w:val="00E51BE3"/>
    <w:rsid w:val="00E533F5"/>
    <w:rsid w:val="00E534F4"/>
    <w:rsid w:val="00E60493"/>
    <w:rsid w:val="00E61D37"/>
    <w:rsid w:val="00E65109"/>
    <w:rsid w:val="00E73FA3"/>
    <w:rsid w:val="00E75409"/>
    <w:rsid w:val="00E755AA"/>
    <w:rsid w:val="00E7591C"/>
    <w:rsid w:val="00E83593"/>
    <w:rsid w:val="00E85980"/>
    <w:rsid w:val="00E86396"/>
    <w:rsid w:val="00E94663"/>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32268"/>
    <w:rsid w:val="00F400D2"/>
    <w:rsid w:val="00F402B3"/>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24FA184"/>
    <w:rsid w:val="034E634B"/>
    <w:rsid w:val="0575526F"/>
    <w:rsid w:val="06AFD7C9"/>
    <w:rsid w:val="0DD41FF9"/>
    <w:rsid w:val="0DE45466"/>
    <w:rsid w:val="0F15A909"/>
    <w:rsid w:val="0FD4C4EB"/>
    <w:rsid w:val="100E3638"/>
    <w:rsid w:val="1054EDE8"/>
    <w:rsid w:val="15301B7B"/>
    <w:rsid w:val="184E1E88"/>
    <w:rsid w:val="1946F151"/>
    <w:rsid w:val="19ABDE64"/>
    <w:rsid w:val="1A756450"/>
    <w:rsid w:val="1B6E00C9"/>
    <w:rsid w:val="1C4C9BE9"/>
    <w:rsid w:val="1E5B279E"/>
    <w:rsid w:val="1EB9D11B"/>
    <w:rsid w:val="1F8813E9"/>
    <w:rsid w:val="1FC3985F"/>
    <w:rsid w:val="220795FA"/>
    <w:rsid w:val="24869D11"/>
    <w:rsid w:val="2564EE13"/>
    <w:rsid w:val="25B37068"/>
    <w:rsid w:val="26CBBD41"/>
    <w:rsid w:val="27B20403"/>
    <w:rsid w:val="28422704"/>
    <w:rsid w:val="285DFCB0"/>
    <w:rsid w:val="2898C797"/>
    <w:rsid w:val="290A2F56"/>
    <w:rsid w:val="290C0B9A"/>
    <w:rsid w:val="2E690952"/>
    <w:rsid w:val="2F3763A0"/>
    <w:rsid w:val="3198BF23"/>
    <w:rsid w:val="34740716"/>
    <w:rsid w:val="3611D3E4"/>
    <w:rsid w:val="3723D948"/>
    <w:rsid w:val="37B3DC58"/>
    <w:rsid w:val="39423812"/>
    <w:rsid w:val="3B8A104D"/>
    <w:rsid w:val="3EB181F5"/>
    <w:rsid w:val="3FA97213"/>
    <w:rsid w:val="415ECA86"/>
    <w:rsid w:val="418D280C"/>
    <w:rsid w:val="423F5ADD"/>
    <w:rsid w:val="475B1EF0"/>
    <w:rsid w:val="4844D6A3"/>
    <w:rsid w:val="48AE2286"/>
    <w:rsid w:val="4910DBDB"/>
    <w:rsid w:val="494A95F2"/>
    <w:rsid w:val="4A3B6617"/>
    <w:rsid w:val="4A61B8B9"/>
    <w:rsid w:val="4D301958"/>
    <w:rsid w:val="503B28B0"/>
    <w:rsid w:val="539186EF"/>
    <w:rsid w:val="546F89B4"/>
    <w:rsid w:val="575D9203"/>
    <w:rsid w:val="576C7A04"/>
    <w:rsid w:val="582C5D97"/>
    <w:rsid w:val="5BE3ADCF"/>
    <w:rsid w:val="5CB9E47F"/>
    <w:rsid w:val="5CC86631"/>
    <w:rsid w:val="61F7B940"/>
    <w:rsid w:val="6298F610"/>
    <w:rsid w:val="6487BB4E"/>
    <w:rsid w:val="6509024B"/>
    <w:rsid w:val="6732B924"/>
    <w:rsid w:val="69116496"/>
    <w:rsid w:val="6CD0898C"/>
    <w:rsid w:val="70E5E5D2"/>
    <w:rsid w:val="71CB151D"/>
    <w:rsid w:val="730C110D"/>
    <w:rsid w:val="73430255"/>
    <w:rsid w:val="7483492A"/>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641D8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pdate-to-surveillance-camera-code/amended-surveillance-camera-code-of-practice-accessible-ver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infopath/2007/PartnerControls"/>
    <ds:schemaRef ds:uri="http://purl.org/dc/terms/"/>
    <ds:schemaRef ds:uri="http://schemas.microsoft.com/office/2006/documentManagement/types"/>
    <ds:schemaRef ds:uri="9ecd9464-01dd-4d64-bd14-78eb53cb503a"/>
    <ds:schemaRef ds:uri="http://purl.org/dc/elements/1.1/"/>
    <ds:schemaRef ds:uri="http://schemas.microsoft.com/office/2006/metadata/properties"/>
    <ds:schemaRef ds:uri="http://www.w3.org/XML/1998/namespace"/>
    <ds:schemaRef ds:uri="http://schemas.openxmlformats.org/package/2006/metadata/core-properties"/>
    <ds:schemaRef ds:uri="4c3b80c5-640a-4874-b78c-e0b0a16b43ff"/>
    <ds:schemaRef ds:uri="http://purl.org/dc/dcmitype/"/>
  </ds:schemaRefs>
</ds:datastoreItem>
</file>

<file path=customXml/itemProps4.xml><?xml version="1.0" encoding="utf-8"?>
<ds:datastoreItem xmlns:ds="http://schemas.openxmlformats.org/officeDocument/2006/customXml" ds:itemID="{AF62EFB6-2F6A-43AE-A405-A7832D5A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7161</Characters>
  <Application>Microsoft Office Word</Application>
  <DocSecurity>0</DocSecurity>
  <Lines>110</Lines>
  <Paragraphs>58</Paragraphs>
  <ScaleCrop>false</ScaleCrop>
  <Company>Hewlett-Packard Company</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Bollington Preschool</cp:lastModifiedBy>
  <cp:revision>2</cp:revision>
  <cp:lastPrinted>2018-05-03T11:09:00Z</cp:lastPrinted>
  <dcterms:created xsi:type="dcterms:W3CDTF">2025-09-22T11:48:00Z</dcterms:created>
  <dcterms:modified xsi:type="dcterms:W3CDTF">2025-09-22T11:48:00Z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y fmtid="{D5CDD505-2E9C-101B-9397-08002B2CF9AE}" pid="4" name="GrammarlyDocumentId">
    <vt:lpwstr>8bd6f485-3987-427e-ad6a-5b14c3a19d00</vt:lpwstr>
  </property>
</Properties>
</file>