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D5299" w14:textId="1275310A" w:rsidR="0029774B" w:rsidRDefault="0029774B" w:rsidP="0029774B">
      <w:pPr>
        <w:spacing w:before="120" w:after="120" w:line="360" w:lineRule="auto"/>
        <w:jc w:val="center"/>
        <w:rPr>
          <w:rFonts w:ascii="Arial" w:hAnsi="Arial" w:cs="Arial"/>
          <w:sz w:val="28"/>
          <w:szCs w:val="28"/>
        </w:rPr>
      </w:pPr>
      <w:ins w:id="0" w:author="Bollington Preschool" w:date="2025-09-22T11:06:00Z" w16du:dateUtc="2025-09-22T10:06:00Z">
        <w:r w:rsidRPr="00FB5721">
          <w:rPr>
            <w:rFonts w:ascii="Arial" w:hAnsi="Arial" w:cs="Arial"/>
            <w:b/>
            <w:noProof/>
            <w:sz w:val="28"/>
            <w:szCs w:val="28"/>
          </w:rPr>
          <w:drawing>
            <wp:inline distT="0" distB="0" distL="0" distR="0" wp14:anchorId="34E6FFE3" wp14:editId="1CF3643C">
              <wp:extent cx="798396" cy="1047567"/>
              <wp:effectExtent l="0" t="0" r="1905" b="635"/>
              <wp:docPr id="747757098"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57098" name="Picture 1" descr="A white logo with a green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162" cy="1070877"/>
                      </a:xfrm>
                      <a:prstGeom prst="rect">
                        <a:avLst/>
                      </a:prstGeom>
                    </pic:spPr>
                  </pic:pic>
                </a:graphicData>
              </a:graphic>
            </wp:inline>
          </w:drawing>
        </w:r>
      </w:ins>
    </w:p>
    <w:p w14:paraId="3A66D6D7" w14:textId="234F1C4C"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78438200" w:rsidR="00783C37" w:rsidRPr="001D02AF" w:rsidRDefault="00631DB4" w:rsidP="4F882B9B">
      <w:pPr>
        <w:spacing w:before="120" w:after="120" w:line="360" w:lineRule="auto"/>
        <w:rPr>
          <w:rFonts w:ascii="Arial" w:hAnsi="Arial" w:cs="Arial"/>
          <w:b/>
          <w:bCs/>
          <w:sz w:val="28"/>
          <w:szCs w:val="28"/>
        </w:rPr>
      </w:pPr>
      <w:r w:rsidRPr="4F882B9B">
        <w:rPr>
          <w:rFonts w:ascii="Arial" w:hAnsi="Arial" w:cs="Arial"/>
          <w:b/>
          <w:bCs/>
          <w:sz w:val="28"/>
          <w:szCs w:val="28"/>
        </w:rPr>
        <w:t>0</w:t>
      </w:r>
      <w:r w:rsidR="00A85B33" w:rsidRPr="4F882B9B">
        <w:rPr>
          <w:rFonts w:ascii="Arial" w:hAnsi="Arial" w:cs="Arial"/>
          <w:b/>
          <w:bCs/>
          <w:sz w:val="28"/>
          <w:szCs w:val="28"/>
        </w:rPr>
        <w:t>1.2</w:t>
      </w:r>
      <w:r w:rsidR="00902EFA" w:rsidRPr="4F882B9B">
        <w:rPr>
          <w:rFonts w:ascii="Arial" w:hAnsi="Arial" w:cs="Arial"/>
          <w:b/>
          <w:bCs/>
          <w:sz w:val="28"/>
          <w:szCs w:val="28"/>
        </w:rPr>
        <w:t>1</w:t>
      </w:r>
      <w:r>
        <w:tab/>
      </w:r>
      <w:r w:rsidR="300CC3AD" w:rsidRPr="4F882B9B">
        <w:rPr>
          <w:rFonts w:ascii="Arial" w:hAnsi="Arial" w:cs="Arial"/>
          <w:b/>
          <w:bCs/>
          <w:sz w:val="28"/>
          <w:szCs w:val="28"/>
        </w:rPr>
        <w:t>Emergency evacuation</w:t>
      </w:r>
      <w:r w:rsidR="00783C37" w:rsidRPr="4F882B9B">
        <w:rPr>
          <w:rFonts w:ascii="Arial" w:hAnsi="Arial" w:cs="Arial"/>
          <w:b/>
          <w:bCs/>
          <w:sz w:val="28"/>
          <w:szCs w:val="28"/>
        </w:rPr>
        <w:t xml:space="preserve"> and lock-down</w:t>
      </w:r>
    </w:p>
    <w:p w14:paraId="7B485A39" w14:textId="3ECC0B3C" w:rsidR="6788EC8A" w:rsidRPr="00780684" w:rsidRDefault="6788EC8A" w:rsidP="0EACB9DE">
      <w:pPr>
        <w:spacing w:before="120" w:after="120" w:line="360" w:lineRule="auto"/>
        <w:rPr>
          <w:rFonts w:ascii="Arial" w:hAnsi="Arial" w:cs="Arial"/>
          <w:b/>
          <w:sz w:val="28"/>
          <w:szCs w:val="28"/>
        </w:rPr>
      </w:pPr>
      <w:r w:rsidRPr="00780684">
        <w:rPr>
          <w:rFonts w:ascii="Arial" w:hAnsi="Arial" w:cs="Arial"/>
          <w:b/>
          <w:sz w:val="28"/>
          <w:szCs w:val="28"/>
        </w:rPr>
        <w:t>Lockdown</w:t>
      </w:r>
    </w:p>
    <w:p w14:paraId="3175C3A1" w14:textId="55D3D851"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 xml:space="preserve">are </w:t>
      </w:r>
      <w:r w:rsidR="00F16601">
        <w:rPr>
          <w:rFonts w:ascii="Arial" w:hAnsi="Arial" w:cs="Arial"/>
          <w:sz w:val="22"/>
          <w:szCs w:val="22"/>
        </w:rPr>
        <w:t>focused</w:t>
      </w:r>
      <w:r w:rsidR="00783C37" w:rsidRPr="00783C37">
        <w:rPr>
          <w:rFonts w:ascii="Arial" w:hAnsi="Arial" w:cs="Arial"/>
          <w:sz w:val="22"/>
          <w:szCs w:val="22"/>
        </w:rPr>
        <w:t xml:space="preserve">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emergency services </w:t>
      </w:r>
      <w:r w:rsidR="009E1B45" w:rsidRPr="00783C37">
        <w:rPr>
          <w:rFonts w:ascii="Arial" w:hAnsi="Arial" w:cs="Arial"/>
          <w:sz w:val="22"/>
          <w:szCs w:val="22"/>
        </w:rPr>
        <w:t>can</w:t>
      </w:r>
      <w:r w:rsidR="00783C37" w:rsidRPr="00783C37">
        <w:rPr>
          <w:rFonts w:ascii="Arial" w:hAnsi="Arial" w:cs="Arial"/>
          <w:sz w:val="22"/>
          <w:szCs w:val="22"/>
        </w:rPr>
        <w:t xml:space="preserve"> </w:t>
      </w:r>
      <w:r w:rsidR="00783C37" w:rsidRPr="5369BA55">
        <w:rPr>
          <w:rFonts w:ascii="Arial" w:hAnsi="Arial" w:cs="Arial"/>
          <w:sz w:val="22"/>
          <w:szCs w:val="22"/>
        </w:rPr>
        <w:t>handle</w:t>
      </w:r>
      <w:r w:rsidR="00783C37" w:rsidRPr="00783C37">
        <w:rPr>
          <w:rFonts w:ascii="Arial" w:hAnsi="Arial" w:cs="Arial"/>
          <w:sz w:val="22"/>
          <w:szCs w:val="22"/>
        </w:rPr>
        <w:t xml:space="preserve"> the situation more effectively.</w:t>
      </w:r>
    </w:p>
    <w:p w14:paraId="63BD4453" w14:textId="6239B299" w:rsidR="00783C37" w:rsidRDefault="00ED15AC" w:rsidP="5E78DA31">
      <w:pPr>
        <w:pStyle w:val="ListParagraph"/>
        <w:numPr>
          <w:ilvl w:val="0"/>
          <w:numId w:val="23"/>
        </w:numPr>
        <w:spacing w:before="120" w:after="120" w:line="360" w:lineRule="auto"/>
        <w:rPr>
          <w:rFonts w:ascii="Arial" w:hAnsi="Arial" w:cs="Arial"/>
          <w:sz w:val="22"/>
          <w:szCs w:val="22"/>
        </w:rPr>
      </w:pPr>
      <w:r w:rsidRPr="05E0981A">
        <w:rPr>
          <w:rFonts w:ascii="Arial" w:hAnsi="Arial" w:cs="Arial"/>
          <w:sz w:val="22"/>
          <w:szCs w:val="22"/>
        </w:rPr>
        <w:t>The setting m</w:t>
      </w:r>
      <w:r w:rsidR="00475E09" w:rsidRPr="05E0981A">
        <w:rPr>
          <w:rFonts w:ascii="Arial" w:hAnsi="Arial" w:cs="Arial"/>
          <w:sz w:val="22"/>
          <w:szCs w:val="22"/>
        </w:rPr>
        <w:t xml:space="preserve">anager </w:t>
      </w:r>
      <w:r w:rsidR="4201FA52" w:rsidRPr="0039634C">
        <w:rPr>
          <w:rFonts w:ascii="Arial" w:hAnsi="Arial" w:cs="Arial"/>
          <w:sz w:val="22"/>
          <w:szCs w:val="22"/>
        </w:rPr>
        <w:t xml:space="preserve">at </w:t>
      </w:r>
      <w:r w:rsidR="0029774B" w:rsidRPr="0039634C">
        <w:rPr>
          <w:rFonts w:ascii="Arial" w:hAnsi="Arial" w:cs="Arial"/>
          <w:sz w:val="22"/>
          <w:szCs w:val="22"/>
        </w:rPr>
        <w:t xml:space="preserve">Bollington Pre-School </w:t>
      </w:r>
      <w:r w:rsidR="004F5D74" w:rsidRPr="0039634C">
        <w:rPr>
          <w:rFonts w:ascii="Arial" w:hAnsi="Arial" w:cs="Arial"/>
          <w:sz w:val="22"/>
          <w:szCs w:val="22"/>
        </w:rPr>
        <w:t>`</w:t>
      </w:r>
      <w:r w:rsidR="00783C37" w:rsidRPr="0039634C">
        <w:rPr>
          <w:rFonts w:ascii="Arial" w:hAnsi="Arial" w:cs="Arial"/>
          <w:sz w:val="22"/>
          <w:szCs w:val="22"/>
        </w:rPr>
        <w:t>assess</w:t>
      </w:r>
      <w:r w:rsidRPr="0039634C">
        <w:rPr>
          <w:rFonts w:ascii="Arial" w:hAnsi="Arial" w:cs="Arial"/>
          <w:sz w:val="22"/>
          <w:szCs w:val="22"/>
        </w:rPr>
        <w:t>es</w:t>
      </w:r>
      <w:r w:rsidR="00783C37" w:rsidRPr="0039634C">
        <w:rPr>
          <w:rFonts w:ascii="Arial" w:hAnsi="Arial" w:cs="Arial"/>
          <w:sz w:val="22"/>
          <w:szCs w:val="22"/>
        </w:rPr>
        <w:t xml:space="preserve"> </w:t>
      </w:r>
      <w:r w:rsidR="00783C37" w:rsidRPr="05E0981A">
        <w:rPr>
          <w:rFonts w:ascii="Arial" w:hAnsi="Arial" w:cs="Arial"/>
          <w:sz w:val="22"/>
          <w:szCs w:val="22"/>
        </w:rPr>
        <w:t>the likelihood of an i</w:t>
      </w:r>
      <w:r w:rsidR="00863E44" w:rsidRPr="05E0981A">
        <w:rPr>
          <w:rFonts w:ascii="Arial" w:hAnsi="Arial" w:cs="Arial"/>
          <w:sz w:val="22"/>
          <w:szCs w:val="22"/>
        </w:rPr>
        <w:t xml:space="preserve">ncident happening </w:t>
      </w:r>
      <w:r w:rsidR="00783C37" w:rsidRPr="05E0981A">
        <w:rPr>
          <w:rFonts w:ascii="Arial" w:hAnsi="Arial" w:cs="Arial"/>
          <w:sz w:val="22"/>
          <w:szCs w:val="22"/>
        </w:rPr>
        <w:t>based on th</w:t>
      </w:r>
      <w:r w:rsidR="00475E09" w:rsidRPr="05E0981A">
        <w:rPr>
          <w:rFonts w:ascii="Arial" w:hAnsi="Arial" w:cs="Arial"/>
          <w:sz w:val="22"/>
          <w:szCs w:val="22"/>
        </w:rPr>
        <w:t>eir location.</w:t>
      </w:r>
    </w:p>
    <w:p w14:paraId="38F0EB6D" w14:textId="095EA245" w:rsidR="00D56C0F" w:rsidRPr="00783C37" w:rsidRDefault="00D56C0F" w:rsidP="5E78DA31">
      <w:pPr>
        <w:pStyle w:val="ListParagraph"/>
        <w:numPr>
          <w:ilvl w:val="0"/>
          <w:numId w:val="23"/>
        </w:numPr>
        <w:spacing w:before="120" w:after="120" w:line="360" w:lineRule="auto"/>
        <w:rPr>
          <w:rFonts w:ascii="Arial" w:hAnsi="Arial" w:cs="Arial"/>
          <w:sz w:val="22"/>
          <w:szCs w:val="22"/>
        </w:rPr>
      </w:pPr>
      <w:r w:rsidRPr="5E78DA31">
        <w:rPr>
          <w:rFonts w:ascii="Arial" w:hAnsi="Arial" w:cs="Arial"/>
          <w:sz w:val="22"/>
          <w:szCs w:val="22"/>
        </w:rPr>
        <w:t>The setting manager ensures that the emergency evacuation and lockdown procedures are included in staff training and induction</w:t>
      </w:r>
      <w:r w:rsidR="7C73E52C" w:rsidRPr="5E78DA31">
        <w:rPr>
          <w:rFonts w:ascii="Arial" w:hAnsi="Arial" w:cs="Arial"/>
          <w:sz w:val="22"/>
          <w:szCs w:val="22"/>
        </w:rPr>
        <w:t>.</w:t>
      </w:r>
    </w:p>
    <w:p w14:paraId="74C03545" w14:textId="0FE3BB36" w:rsidR="00783C37" w:rsidRPr="00783C37" w:rsidRDefault="00475E09" w:rsidP="41FAB16A">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4E0CE4CB" w:rsidRPr="1EFBEC3B">
        <w:rPr>
          <w:rFonts w:ascii="Arial" w:hAnsi="Arial" w:cs="Arial"/>
          <w:sz w:val="22"/>
          <w:szCs w:val="22"/>
        </w:rPr>
        <w:t xml:space="preserve">their </w:t>
      </w:r>
      <w:r w:rsidRPr="1EFBEC3B">
        <w:rPr>
          <w:rFonts w:ascii="Arial" w:hAnsi="Arial" w:cs="Arial"/>
          <w:sz w:val="22"/>
          <w:szCs w:val="22"/>
        </w:rPr>
        <w:t>police</w:t>
      </w:r>
      <w:r>
        <w:rPr>
          <w:rFonts w:ascii="Arial" w:hAnsi="Arial" w:cs="Arial"/>
          <w:sz w:val="22"/>
          <w:szCs w:val="22"/>
        </w:rPr>
        <w:t xml:space="preserv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66963298" w:rsidR="00783C37" w:rsidRPr="007C7165" w:rsidRDefault="00783C37" w:rsidP="30BCDCB8">
      <w:pPr>
        <w:pStyle w:val="ListParagraph"/>
        <w:numPr>
          <w:ilvl w:val="0"/>
          <w:numId w:val="23"/>
        </w:numPr>
        <w:spacing w:before="120" w:after="120" w:line="360" w:lineRule="auto"/>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w:t>
      </w:r>
      <w:r w:rsidRPr="14490F6E">
        <w:rPr>
          <w:rFonts w:ascii="Arial" w:hAnsi="Arial" w:cs="Arial"/>
          <w:sz w:val="22"/>
          <w:szCs w:val="22"/>
        </w:rPr>
        <w:t>.</w:t>
      </w:r>
      <w:r w:rsidR="008D3821" w:rsidRPr="004F293A">
        <w:rPr>
          <w:rFonts w:ascii="Arial" w:hAnsi="Arial" w:cs="Arial"/>
          <w:sz w:val="22"/>
          <w:szCs w:val="22"/>
        </w:rPr>
        <w:t xml:space="preserve"> Lock-down </w:t>
      </w:r>
      <w:r w:rsidR="000915DB">
        <w:rPr>
          <w:rFonts w:ascii="Arial" w:hAnsi="Arial" w:cs="Arial"/>
          <w:sz w:val="22"/>
          <w:szCs w:val="22"/>
        </w:rPr>
        <w:t>should</w:t>
      </w:r>
      <w:r w:rsidR="008D3821" w:rsidRPr="004F293A">
        <w:rPr>
          <w:rFonts w:ascii="Arial" w:hAnsi="Arial" w:cs="Arial"/>
          <w:sz w:val="22"/>
          <w:szCs w:val="22"/>
        </w:rPr>
        <w:t xml:space="preserve"> be rehearsed and recorded termly.</w:t>
      </w:r>
    </w:p>
    <w:p w14:paraId="6083F143" w14:textId="7163A57D" w:rsidR="00783C37" w:rsidRPr="00E533F5" w:rsidRDefault="00475E09" w:rsidP="0958A5A6">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w:t>
      </w:r>
      <w:r w:rsidRPr="54AC604F">
        <w:rPr>
          <w:rFonts w:ascii="Arial" w:hAnsi="Arial" w:cs="Arial"/>
          <w:sz w:val="22"/>
          <w:szCs w:val="22"/>
        </w:rPr>
        <w:t>terrorist</w:t>
      </w:r>
      <w:r>
        <w:rPr>
          <w:rFonts w:ascii="Arial" w:hAnsi="Arial" w:cs="Arial"/>
          <w:sz w:val="22"/>
          <w:szCs w:val="22"/>
        </w:rPr>
        <w:t xml:space="preserve"> alert level</w:t>
      </w:r>
      <w:r w:rsidR="00907C34">
        <w:rPr>
          <w:rFonts w:ascii="Arial" w:hAnsi="Arial" w:cs="Arial"/>
          <w:sz w:val="22"/>
          <w:szCs w:val="22"/>
        </w:rPr>
        <w:t xml:space="preserve">, as available at </w:t>
      </w:r>
      <w:hyperlink r:id="rId12">
        <w:r w:rsidR="00247D80" w:rsidRPr="0958A5A6">
          <w:rPr>
            <w:rStyle w:val="Hyperlink"/>
            <w:rFonts w:ascii="Arial" w:hAnsi="Arial" w:cs="Arial"/>
            <w:sz w:val="22"/>
            <w:szCs w:val="22"/>
          </w:rPr>
          <w:t>www.mi5.gov.uk/threat-levels</w:t>
        </w:r>
      </w:hyperlink>
      <w:r w:rsidR="00247D80">
        <w:rPr>
          <w:rFonts w:ascii="Arial" w:hAnsi="Arial" w:cs="Arial"/>
          <w:sz w:val="22"/>
          <w:szCs w:val="22"/>
        </w:rPr>
        <w:t>.</w:t>
      </w:r>
    </w:p>
    <w:p w14:paraId="7E22A00A" w14:textId="297AD20A" w:rsidR="00783C37" w:rsidRPr="00783C37" w:rsidRDefault="765E4B3C" w:rsidP="1F157080">
      <w:pPr>
        <w:pStyle w:val="ListParagraph"/>
        <w:numPr>
          <w:ilvl w:val="0"/>
          <w:numId w:val="23"/>
        </w:numPr>
        <w:spacing w:before="120" w:after="120" w:line="360" w:lineRule="auto"/>
        <w:rPr>
          <w:rFonts w:ascii="Arial" w:hAnsi="Arial" w:cs="Arial"/>
          <w:sz w:val="22"/>
          <w:szCs w:val="22"/>
        </w:rPr>
      </w:pPr>
      <w:r w:rsidRPr="54DD59FF">
        <w:rPr>
          <w:rFonts w:ascii="Arial" w:hAnsi="Arial" w:cs="Arial"/>
          <w:sz w:val="22"/>
          <w:szCs w:val="22"/>
        </w:rPr>
        <w:t xml:space="preserve">The </w:t>
      </w:r>
      <w:r w:rsidRPr="25CAB3F4">
        <w:rPr>
          <w:rFonts w:ascii="Arial" w:hAnsi="Arial" w:cs="Arial"/>
          <w:sz w:val="22"/>
          <w:szCs w:val="22"/>
        </w:rPr>
        <w:t xml:space="preserve">setting </w:t>
      </w:r>
      <w:r w:rsidRPr="7BF96521">
        <w:rPr>
          <w:rFonts w:ascii="Arial" w:hAnsi="Arial" w:cs="Arial"/>
          <w:sz w:val="22"/>
          <w:szCs w:val="22"/>
        </w:rPr>
        <w:t xml:space="preserve">manager </w:t>
      </w:r>
      <w:r w:rsidR="00192378" w:rsidRPr="7BF96521">
        <w:rPr>
          <w:rFonts w:ascii="Arial" w:hAnsi="Arial" w:cs="Arial"/>
          <w:sz w:val="22"/>
          <w:szCs w:val="22"/>
        </w:rPr>
        <w:t>follow</w:t>
      </w:r>
      <w:r w:rsidR="0CA21449" w:rsidRPr="7BF96521">
        <w:rPr>
          <w:rFonts w:ascii="Arial" w:hAnsi="Arial" w:cs="Arial"/>
          <w:sz w:val="22"/>
          <w:szCs w:val="22"/>
        </w:rPr>
        <w:t>s</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sidR="00192378">
        <w:rPr>
          <w:rFonts w:ascii="Arial" w:hAnsi="Arial" w:cs="Arial"/>
          <w:sz w:val="22"/>
          <w:szCs w:val="22"/>
        </w:rPr>
        <w:t>l</w:t>
      </w:r>
      <w:r w:rsidR="00783C37" w:rsidRPr="00783C37">
        <w:rPr>
          <w:rFonts w:ascii="Arial" w:hAnsi="Arial" w:cs="Arial"/>
          <w:sz w:val="22"/>
          <w:szCs w:val="22"/>
        </w:rPr>
        <w:t xml:space="preserve">ocal </w:t>
      </w:r>
      <w:r w:rsidR="00192378">
        <w:rPr>
          <w:rFonts w:ascii="Arial" w:hAnsi="Arial" w:cs="Arial"/>
          <w:sz w:val="22"/>
          <w:szCs w:val="22"/>
        </w:rPr>
        <w:t>a</w:t>
      </w:r>
      <w:r w:rsidR="00783C37" w:rsidRPr="00783C37">
        <w:rPr>
          <w:rFonts w:ascii="Arial" w:hAnsi="Arial" w:cs="Arial"/>
          <w:sz w:val="22"/>
          <w:szCs w:val="22"/>
        </w:rPr>
        <w:t>uthority</w:t>
      </w:r>
      <w:r w:rsidR="00192378">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6BE7CFDD" w:rsidR="00783C37" w:rsidRPr="00475E09" w:rsidRDefault="00783C37" w:rsidP="37B0BBBE">
      <w:pPr>
        <w:pStyle w:val="ListParagraph"/>
        <w:numPr>
          <w:ilvl w:val="0"/>
          <w:numId w:val="23"/>
        </w:numPr>
        <w:spacing w:before="120" w:after="120" w:line="360" w:lineRule="auto"/>
        <w:rPr>
          <w:rFonts w:ascii="Arial" w:hAnsi="Arial" w:cs="Arial"/>
          <w:sz w:val="22"/>
          <w:szCs w:val="22"/>
        </w:rPr>
      </w:pPr>
      <w:r w:rsidRPr="32E4E547">
        <w:rPr>
          <w:rFonts w:ascii="Arial" w:hAnsi="Arial" w:cs="Arial"/>
          <w:sz w:val="22"/>
          <w:szCs w:val="22"/>
        </w:rPr>
        <w:t>Information is shared w</w:t>
      </w:r>
      <w:r w:rsidR="00475E09" w:rsidRPr="32E4E547">
        <w:rPr>
          <w:rFonts w:ascii="Arial" w:hAnsi="Arial" w:cs="Arial"/>
          <w:sz w:val="22"/>
          <w:szCs w:val="22"/>
        </w:rPr>
        <w:t>ith parents</w:t>
      </w:r>
      <w:r w:rsidR="70FFCE0C" w:rsidRPr="32E4E547">
        <w:rPr>
          <w:rFonts w:ascii="Arial" w:hAnsi="Arial" w:cs="Arial"/>
          <w:sz w:val="22"/>
          <w:szCs w:val="22"/>
        </w:rPr>
        <w:t>/carers</w:t>
      </w:r>
      <w:r w:rsidR="00475E09" w:rsidRPr="32E4E547">
        <w:rPr>
          <w:rFonts w:ascii="Arial" w:hAnsi="Arial" w:cs="Arial"/>
          <w:sz w:val="22"/>
          <w:szCs w:val="22"/>
        </w:rPr>
        <w:t xml:space="preserve"> and a</w:t>
      </w:r>
      <w:r w:rsidRPr="32E4E547">
        <w:rPr>
          <w:rFonts w:ascii="Arial" w:hAnsi="Arial" w:cs="Arial"/>
          <w:sz w:val="22"/>
          <w:szCs w:val="22"/>
        </w:rPr>
        <w:t>ll staff are aware of their role during ‘lockdown</w:t>
      </w:r>
      <w:r w:rsidR="3C334B63" w:rsidRPr="32E4E547">
        <w:rPr>
          <w:rFonts w:ascii="Arial" w:hAnsi="Arial" w:cs="Arial"/>
          <w:sz w:val="22"/>
          <w:szCs w:val="22"/>
        </w:rPr>
        <w:t>.’</w:t>
      </w:r>
    </w:p>
    <w:p w14:paraId="32366AE2" w14:textId="154E4E5C" w:rsidR="00783C37" w:rsidRPr="00E533F5" w:rsidRDefault="00E533F5" w:rsidP="196B5C38">
      <w:pPr>
        <w:pStyle w:val="ListParagraph"/>
        <w:numPr>
          <w:ilvl w:val="0"/>
          <w:numId w:val="23"/>
        </w:numPr>
        <w:spacing w:before="120" w:after="120" w:line="360" w:lineRule="auto"/>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w:t>
      </w:r>
      <w:r w:rsidR="63B9A853" w:rsidRPr="196B5C38">
        <w:rPr>
          <w:rFonts w:ascii="Arial" w:hAnsi="Arial" w:cs="Arial"/>
          <w:sz w:val="22"/>
          <w:szCs w:val="22"/>
        </w:rPr>
        <w:t>/</w:t>
      </w:r>
      <w:r w:rsidR="63B9A853" w:rsidRPr="6933C40B">
        <w:rPr>
          <w:rFonts w:ascii="Arial" w:hAnsi="Arial" w:cs="Arial"/>
          <w:sz w:val="22"/>
          <w:szCs w:val="22"/>
        </w:rPr>
        <w:t>carers</w:t>
      </w:r>
      <w:r>
        <w:rPr>
          <w:rFonts w:ascii="Arial" w:hAnsi="Arial" w:cs="Arial"/>
          <w:sz w:val="22"/>
          <w:szCs w:val="22"/>
        </w:rPr>
        <w:t xml:space="preserve"> </w:t>
      </w:r>
      <w:r w:rsidR="00475E09">
        <w:rPr>
          <w:rFonts w:ascii="Arial" w:hAnsi="Arial" w:cs="Arial"/>
          <w:sz w:val="22"/>
          <w:szCs w:val="22"/>
        </w:rPr>
        <w:t>when lockdown is confirmed.</w:t>
      </w:r>
    </w:p>
    <w:p w14:paraId="5830F6C7" w14:textId="5B7ED074" w:rsidR="00783C37" w:rsidRPr="00783C37" w:rsidRDefault="00783C37" w:rsidP="32E4E54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32E4E547">
        <w:rPr>
          <w:rFonts w:ascii="Arial" w:hAnsi="Arial" w:cs="Arial"/>
          <w:sz w:val="22"/>
          <w:szCs w:val="22"/>
        </w:rPr>
        <w:t>Suggested wording for parent</w:t>
      </w:r>
      <w:r w:rsidR="6DD7B3FA" w:rsidRPr="32E4E547">
        <w:rPr>
          <w:rFonts w:ascii="Arial" w:hAnsi="Arial" w:cs="Arial"/>
          <w:sz w:val="22"/>
          <w:szCs w:val="22"/>
        </w:rPr>
        <w:t>/carer</w:t>
      </w:r>
      <w:r w:rsidRPr="32E4E547">
        <w:rPr>
          <w:rFonts w:ascii="Arial" w:hAnsi="Arial" w:cs="Arial"/>
          <w:sz w:val="22"/>
          <w:szCs w:val="22"/>
        </w:rPr>
        <w:t xml:space="preserve"> message</w:t>
      </w:r>
    </w:p>
    <w:p w14:paraId="1A56CC4E" w14:textId="0A9FBFAD"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Due to an incident</w:t>
      </w:r>
      <w:r w:rsidR="0759CF5A" w:rsidRPr="63C2B912">
        <w:rPr>
          <w:rFonts w:ascii="Arial" w:hAnsi="Arial" w:cs="Arial"/>
          <w:i/>
          <w:iCs/>
          <w:sz w:val="22"/>
          <w:szCs w:val="22"/>
        </w:rPr>
        <w:t>,</w:t>
      </w:r>
      <w:r w:rsidRPr="00783C37">
        <w:rPr>
          <w:rFonts w:ascii="Arial" w:hAnsi="Arial" w:cs="Arial"/>
          <w:i/>
          <w:sz w:val="22"/>
          <w:szCs w:val="22"/>
        </w:rPr>
        <w:t xml:space="preserve"> we have been advised by </w:t>
      </w:r>
      <w:r w:rsidRPr="0D456B3A">
        <w:rPr>
          <w:rFonts w:ascii="Arial" w:hAnsi="Arial" w:cs="Arial"/>
          <w:i/>
          <w:iCs/>
          <w:sz w:val="22"/>
          <w:szCs w:val="22"/>
        </w:rPr>
        <w:t>emergency</w:t>
      </w:r>
      <w:r w:rsidRPr="00783C37">
        <w:rPr>
          <w:rFonts w:ascii="Arial" w:hAnsi="Arial" w:cs="Arial"/>
          <w:i/>
          <w:sz w:val="22"/>
          <w:szCs w:val="22"/>
        </w:rPr>
        <w:t xml:space="preserve"> services to secure the premises and stay put until we are given the ‘all clear’. Please do not attempt to collect your child until it is safe to do so. We will let you know as soon as we are able to</w:t>
      </w:r>
      <w:r w:rsidR="00CE106B">
        <w:rPr>
          <w:rFonts w:ascii="Arial" w:hAnsi="Arial" w:cs="Arial"/>
          <w:i/>
          <w:sz w:val="22"/>
          <w:szCs w:val="22"/>
        </w:rPr>
        <w:t>,</w:t>
      </w:r>
      <w:r w:rsidRPr="00783C37">
        <w:rPr>
          <w:rFonts w:ascii="Arial" w:hAnsi="Arial" w:cs="Arial"/>
          <w:i/>
          <w:sz w:val="22"/>
          <w:szCs w:val="22"/>
        </w:rPr>
        <w:t xml:space="preserve"> when that is likely to be.</w:t>
      </w:r>
      <w:r w:rsidR="00795ACF">
        <w:rPr>
          <w:rFonts w:ascii="Arial" w:hAnsi="Arial" w:cs="Arial"/>
          <w:i/>
          <w:sz w:val="22"/>
          <w:szCs w:val="22"/>
        </w:rPr>
        <w:t xml:space="preserve"> </w:t>
      </w:r>
      <w:r w:rsidRPr="00783C37">
        <w:rPr>
          <w:rFonts w:ascii="Arial" w:hAnsi="Arial" w:cs="Arial"/>
          <w:i/>
          <w:sz w:val="22"/>
          <w:szCs w:val="22"/>
        </w:rPr>
        <w:t>In the meantime</w:t>
      </w:r>
      <w:r w:rsidR="452D25D4" w:rsidRPr="12CD4C45">
        <w:rPr>
          <w:rFonts w:ascii="Arial" w:hAnsi="Arial" w:cs="Arial"/>
          <w:i/>
          <w:iCs/>
          <w:sz w:val="22"/>
          <w:szCs w:val="22"/>
        </w:rPr>
        <w:t>,</w:t>
      </w:r>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lastRenderedPageBreak/>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74C5FD01"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manager assess</w:t>
      </w:r>
      <w:r w:rsidR="00A62745">
        <w:rPr>
          <w:rFonts w:ascii="Arial" w:hAnsi="Arial" w:cs="Arial"/>
          <w:b w:val="0"/>
          <w:color w:val="auto"/>
          <w:sz w:val="22"/>
          <w:szCs w:val="22"/>
        </w:rPr>
        <w:t>es</w:t>
      </w:r>
      <w:r w:rsidRPr="00783C37">
        <w:rPr>
          <w:rFonts w:ascii="Arial" w:hAnsi="Arial" w:cs="Arial"/>
          <w:b w:val="0"/>
          <w:color w:val="auto"/>
          <w:sz w:val="22"/>
          <w:szCs w:val="22"/>
        </w:rPr>
        <w:t xml:space="preserve"> the likelihood of immediate danger. In most cases the assumption will be that it is safer to stay put and </w:t>
      </w:r>
      <w:r w:rsidR="00A62745">
        <w:rPr>
          <w:rFonts w:ascii="Arial" w:hAnsi="Arial" w:cs="Arial"/>
          <w:b w:val="0"/>
          <w:color w:val="auto"/>
          <w:sz w:val="22"/>
          <w:szCs w:val="22"/>
        </w:rPr>
        <w:t xml:space="preserve">go </w:t>
      </w:r>
      <w:r w:rsidRPr="00783C37">
        <w:rPr>
          <w:rFonts w:ascii="Arial" w:hAnsi="Arial" w:cs="Arial"/>
          <w:b w:val="0"/>
          <w:color w:val="auto"/>
          <w:sz w:val="22"/>
          <w:szCs w:val="22"/>
        </w:rPr>
        <w:t xml:space="preserve">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1BDB3BB"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5E152002" w:rsidR="00783C37" w:rsidRPr="00783C37" w:rsidRDefault="00234981"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T</w:t>
      </w:r>
      <w:r w:rsidR="00783C37" w:rsidRPr="00783C37">
        <w:rPr>
          <w:rFonts w:ascii="Arial" w:hAnsi="Arial" w:cs="Arial"/>
          <w:b w:val="0"/>
          <w:color w:val="auto"/>
          <w:sz w:val="22"/>
          <w:szCs w:val="22"/>
        </w:rPr>
        <w:t>ravel down long corridors</w:t>
      </w:r>
      <w:r>
        <w:rPr>
          <w:rFonts w:ascii="Arial" w:hAnsi="Arial" w:cs="Arial"/>
          <w:b w:val="0"/>
          <w:color w:val="auto"/>
          <w:sz w:val="22"/>
          <w:szCs w:val="22"/>
        </w:rPr>
        <w:t>.</w:t>
      </w:r>
    </w:p>
    <w:p w14:paraId="1CBBB7DD" w14:textId="7911A81B" w:rsidR="00E533F5" w:rsidRDefault="00234981"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A</w:t>
      </w:r>
      <w:r w:rsidR="00783C37" w:rsidRPr="00783C37">
        <w:rPr>
          <w:rFonts w:ascii="Arial" w:hAnsi="Arial" w:cs="Arial"/>
          <w:b w:val="0"/>
          <w:color w:val="auto"/>
          <w:sz w:val="22"/>
          <w:szCs w:val="22"/>
        </w:rPr>
        <w:t>ssemble in large open areas</w:t>
      </w:r>
      <w:r>
        <w:rPr>
          <w:rFonts w:ascii="Arial" w:hAnsi="Arial" w:cs="Arial"/>
          <w:b w:val="0"/>
          <w:color w:val="auto"/>
          <w:sz w:val="22"/>
          <w:szCs w:val="22"/>
        </w:rPr>
        <w:t>.</w:t>
      </w:r>
    </w:p>
    <w:p w14:paraId="3C4B77A8" w14:textId="3EC6747C" w:rsidR="00E533F5" w:rsidRPr="00E533F5" w:rsidRDefault="00234981"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C</w:t>
      </w:r>
      <w:r w:rsidR="00E533F5" w:rsidRPr="00E533F5">
        <w:rPr>
          <w:rFonts w:ascii="Arial" w:hAnsi="Arial" w:cs="Arial"/>
          <w:b w:val="0"/>
          <w:color w:val="auto"/>
          <w:sz w:val="22"/>
          <w:szCs w:val="22"/>
        </w:rPr>
        <w:t>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r>
        <w:rPr>
          <w:rFonts w:ascii="Arial" w:hAnsi="Arial" w:cs="Arial"/>
          <w:b w:val="0"/>
          <w:color w:val="auto"/>
          <w:sz w:val="22"/>
          <w:szCs w:val="22"/>
        </w:rPr>
        <w:t>.</w:t>
      </w:r>
    </w:p>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37D67905" w:rsidR="00783C37" w:rsidRPr="00CC7272" w:rsidRDefault="00783C37" w:rsidP="4F882B9B">
      <w:pPr>
        <w:pStyle w:val="ListParagraph"/>
        <w:numPr>
          <w:ilvl w:val="0"/>
          <w:numId w:val="25"/>
        </w:numPr>
        <w:shd w:val="clear" w:color="auto" w:fill="FFFFFF" w:themeFill="background1"/>
        <w:spacing w:before="120" w:after="120" w:line="360" w:lineRule="auto"/>
        <w:rPr>
          <w:rFonts w:ascii="Arial" w:hAnsi="Arial" w:cs="Arial"/>
          <w:b/>
          <w:bCs/>
          <w:sz w:val="22"/>
          <w:szCs w:val="22"/>
        </w:rPr>
      </w:pPr>
      <w:r w:rsidRPr="4F882B9B">
        <w:rPr>
          <w:rFonts w:ascii="Arial" w:hAnsi="Arial" w:cs="Arial"/>
          <w:sz w:val="22"/>
          <w:szCs w:val="22"/>
        </w:rPr>
        <w:t xml:space="preserve">In the event of an </w:t>
      </w:r>
      <w:r w:rsidR="0B8D5080" w:rsidRPr="4F882B9B">
        <w:rPr>
          <w:rFonts w:ascii="Arial" w:hAnsi="Arial" w:cs="Arial"/>
          <w:sz w:val="22"/>
          <w:szCs w:val="22"/>
        </w:rPr>
        <w:t>incident,</w:t>
      </w:r>
      <w:r w:rsidRPr="4F882B9B">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4F882B9B">
        <w:rPr>
          <w:rFonts w:ascii="Arial" w:hAnsi="Arial" w:cs="Arial"/>
          <w:sz w:val="22"/>
          <w:szCs w:val="22"/>
        </w:rPr>
        <w:t xml:space="preserve">ces give </w:t>
      </w:r>
      <w:r w:rsidR="004447D7" w:rsidRPr="4F882B9B">
        <w:rPr>
          <w:rFonts w:ascii="Arial" w:hAnsi="Arial" w:cs="Arial"/>
          <w:sz w:val="22"/>
          <w:szCs w:val="22"/>
        </w:rPr>
        <w:t>the ‘</w:t>
      </w:r>
      <w:r w:rsidR="00C61EA2" w:rsidRPr="4F882B9B">
        <w:rPr>
          <w:rFonts w:ascii="Arial" w:hAnsi="Arial" w:cs="Arial"/>
          <w:sz w:val="22"/>
          <w:szCs w:val="22"/>
        </w:rPr>
        <w:t>all</w:t>
      </w:r>
      <w:r w:rsidR="00771FB6" w:rsidRPr="4F882B9B">
        <w:rPr>
          <w:rFonts w:ascii="Arial" w:hAnsi="Arial" w:cs="Arial"/>
          <w:sz w:val="22"/>
          <w:szCs w:val="22"/>
        </w:rPr>
        <w:t xml:space="preserve"> clear</w:t>
      </w:r>
      <w:r w:rsidR="004447D7" w:rsidRPr="4F882B9B">
        <w:rPr>
          <w:rFonts w:ascii="Arial" w:hAnsi="Arial" w:cs="Arial"/>
          <w:sz w:val="22"/>
          <w:szCs w:val="22"/>
        </w:rPr>
        <w:t>’</w:t>
      </w:r>
      <w:r w:rsidR="00771FB6" w:rsidRPr="4F882B9B">
        <w:rPr>
          <w:rFonts w:ascii="Arial" w:hAnsi="Arial" w:cs="Arial"/>
          <w:sz w:val="22"/>
          <w:szCs w:val="22"/>
        </w:rPr>
        <w:t xml:space="preserve">. </w:t>
      </w:r>
      <w:r w:rsidRPr="4F882B9B">
        <w:rPr>
          <w:rFonts w:ascii="Arial" w:hAnsi="Arial" w:cs="Arial"/>
          <w:sz w:val="22"/>
          <w:szCs w:val="22"/>
        </w:rPr>
        <w:t xml:space="preserve">Staff will </w:t>
      </w:r>
      <w:r w:rsidR="009E1B45" w:rsidRPr="4F882B9B">
        <w:rPr>
          <w:rFonts w:ascii="Arial" w:hAnsi="Arial" w:cs="Arial"/>
          <w:sz w:val="22"/>
          <w:szCs w:val="22"/>
        </w:rPr>
        <w:t xml:space="preserve">always </w:t>
      </w:r>
      <w:r w:rsidR="002D1AA1">
        <w:rPr>
          <w:rFonts w:ascii="Arial" w:hAnsi="Arial" w:cs="Arial"/>
          <w:sz w:val="22"/>
          <w:szCs w:val="22"/>
        </w:rPr>
        <w:t xml:space="preserve">be </w:t>
      </w:r>
      <w:r w:rsidR="009E1B45" w:rsidRPr="4F882B9B">
        <w:rPr>
          <w:rFonts w:ascii="Arial" w:hAnsi="Arial" w:cs="Arial"/>
          <w:sz w:val="22"/>
          <w:szCs w:val="22"/>
        </w:rPr>
        <w:t>acting on the advice of the emergency services</w:t>
      </w:r>
      <w:r w:rsidRPr="4F882B9B">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343BCA13"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lastRenderedPageBreak/>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 </w:t>
      </w:r>
      <w:r w:rsidR="000915DB" w:rsidRPr="000915DB">
        <w:rPr>
          <w:rFonts w:ascii="Arial" w:hAnsi="Arial" w:cs="Arial"/>
          <w:sz w:val="22"/>
          <w:szCs w:val="22"/>
        </w:rPr>
        <w:t xml:space="preserve">owners/directors/trustees </w:t>
      </w:r>
      <w:r w:rsidR="00783C37" w:rsidRPr="00783C37">
        <w:rPr>
          <w:rFonts w:ascii="Arial" w:hAnsi="Arial" w:cs="Arial"/>
          <w:sz w:val="22"/>
          <w:szCs w:val="22"/>
        </w:rPr>
        <w:t xml:space="preserve">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20629F3A" w:rsidR="00783C37" w:rsidRDefault="00783C37" w:rsidP="00A403BA">
      <w:pPr>
        <w:tabs>
          <w:tab w:val="left" w:pos="4620"/>
        </w:tabs>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r w:rsidR="000915DB">
        <w:rPr>
          <w:rFonts w:ascii="Arial" w:hAnsi="Arial" w:cs="Arial"/>
          <w:bCs/>
          <w:sz w:val="22"/>
          <w:szCs w:val="22"/>
        </w:rPr>
        <w:tab/>
      </w:r>
    </w:p>
    <w:p w14:paraId="718679F3" w14:textId="77777777" w:rsidR="00780684" w:rsidRDefault="00780684" w:rsidP="00780684">
      <w:pPr>
        <w:rPr>
          <w:rFonts w:ascii="Arial" w:hAnsi="Arial" w:cs="Arial"/>
          <w:bCs/>
          <w:sz w:val="22"/>
          <w:szCs w:val="22"/>
        </w:rPr>
      </w:pPr>
    </w:p>
    <w:p w14:paraId="6C400097" w14:textId="77777777" w:rsidR="00403634" w:rsidRDefault="00403634">
      <w:pPr>
        <w:rPr>
          <w:rFonts w:ascii="Arial" w:hAnsi="Arial" w:cs="Arial"/>
          <w:b/>
          <w:bCs/>
          <w:sz w:val="28"/>
          <w:szCs w:val="28"/>
        </w:rPr>
      </w:pPr>
      <w:r>
        <w:rPr>
          <w:rFonts w:ascii="Arial" w:hAnsi="Arial" w:cs="Arial"/>
          <w:b/>
          <w:bCs/>
          <w:sz w:val="28"/>
          <w:szCs w:val="28"/>
        </w:rPr>
        <w:br w:type="page"/>
      </w:r>
    </w:p>
    <w:p w14:paraId="008B1C86" w14:textId="2C9BB373" w:rsidR="00780684" w:rsidRPr="00113482" w:rsidRDefault="00780684" w:rsidP="5E78DA31">
      <w:pPr>
        <w:rPr>
          <w:rFonts w:ascii="Arial" w:hAnsi="Arial" w:cs="Arial"/>
          <w:b/>
          <w:bCs/>
          <w:sz w:val="28"/>
          <w:szCs w:val="28"/>
        </w:rPr>
      </w:pPr>
      <w:r w:rsidRPr="00113482">
        <w:rPr>
          <w:rFonts w:ascii="Arial" w:hAnsi="Arial" w:cs="Arial"/>
          <w:b/>
          <w:bCs/>
          <w:sz w:val="28"/>
          <w:szCs w:val="28"/>
        </w:rPr>
        <w:lastRenderedPageBreak/>
        <w:t>Emergency evacuation</w:t>
      </w:r>
    </w:p>
    <w:p w14:paraId="3192B74F" w14:textId="77777777" w:rsidR="005B1A3E" w:rsidRPr="00113482" w:rsidRDefault="005B1A3E" w:rsidP="5E78DA31">
      <w:pPr>
        <w:rPr>
          <w:rFonts w:ascii="Arial" w:hAnsi="Arial" w:cs="Arial"/>
          <w:b/>
          <w:bCs/>
          <w:sz w:val="28"/>
          <w:szCs w:val="28"/>
        </w:rPr>
      </w:pPr>
    </w:p>
    <w:p w14:paraId="6F25DE7B" w14:textId="03BA26BE" w:rsidR="00472523" w:rsidRPr="00113482" w:rsidRDefault="00055B53" w:rsidP="5E78DA31">
      <w:pPr>
        <w:jc w:val="both"/>
        <w:rPr>
          <w:rFonts w:ascii="Arial" w:hAnsi="Arial" w:cs="Arial"/>
          <w:sz w:val="22"/>
          <w:szCs w:val="22"/>
        </w:rPr>
      </w:pPr>
      <w:r w:rsidRPr="00113482">
        <w:rPr>
          <w:rFonts w:ascii="Arial" w:hAnsi="Arial" w:cs="Arial"/>
          <w:sz w:val="22"/>
          <w:szCs w:val="22"/>
        </w:rPr>
        <w:t>T</w:t>
      </w:r>
      <w:r w:rsidR="00472523" w:rsidRPr="00113482">
        <w:rPr>
          <w:rFonts w:ascii="Arial" w:hAnsi="Arial" w:cs="Arial"/>
          <w:sz w:val="22"/>
          <w:szCs w:val="22"/>
        </w:rPr>
        <w:t>his emergency evacuation plan should</w:t>
      </w:r>
      <w:r w:rsidRPr="00113482">
        <w:rPr>
          <w:rFonts w:ascii="Arial" w:hAnsi="Arial" w:cs="Arial"/>
          <w:sz w:val="22"/>
          <w:szCs w:val="22"/>
        </w:rPr>
        <w:t xml:space="preserve"> </w:t>
      </w:r>
      <w:r w:rsidR="00472523" w:rsidRPr="00113482">
        <w:rPr>
          <w:rFonts w:ascii="Arial" w:hAnsi="Arial" w:cs="Arial"/>
          <w:sz w:val="22"/>
          <w:szCs w:val="22"/>
        </w:rPr>
        <w:t>be displayed clearly on the door of each room</w:t>
      </w:r>
      <w:r w:rsidR="00495BB8" w:rsidRPr="00113482">
        <w:rPr>
          <w:rFonts w:ascii="Arial" w:hAnsi="Arial" w:cs="Arial"/>
          <w:sz w:val="22"/>
          <w:szCs w:val="22"/>
        </w:rPr>
        <w:t xml:space="preserve"> </w:t>
      </w:r>
      <w:r w:rsidR="00472523" w:rsidRPr="00113482">
        <w:rPr>
          <w:rFonts w:ascii="Arial" w:hAnsi="Arial" w:cs="Arial"/>
          <w:sz w:val="22"/>
          <w:szCs w:val="22"/>
        </w:rPr>
        <w:t>alongside a floor plan</w:t>
      </w:r>
      <w:r w:rsidR="6BF20037" w:rsidRPr="00113482">
        <w:rPr>
          <w:rFonts w:ascii="Arial" w:hAnsi="Arial" w:cs="Arial"/>
          <w:sz w:val="22"/>
          <w:szCs w:val="22"/>
        </w:rPr>
        <w:t xml:space="preserve">. In shared premises, the plan must be </w:t>
      </w:r>
      <w:r w:rsidR="27CA869F" w:rsidRPr="00113482">
        <w:rPr>
          <w:rFonts w:ascii="Arial" w:hAnsi="Arial" w:cs="Arial"/>
          <w:sz w:val="22"/>
          <w:szCs w:val="22"/>
        </w:rPr>
        <w:t>implemented alongside any other plans in place for the rest of the building.</w:t>
      </w:r>
      <w:r w:rsidR="6BF20037" w:rsidRPr="00113482">
        <w:rPr>
          <w:rFonts w:ascii="Arial" w:hAnsi="Arial" w:cs="Arial"/>
          <w:sz w:val="22"/>
          <w:szCs w:val="22"/>
        </w:rPr>
        <w:t xml:space="preserve"> </w:t>
      </w:r>
    </w:p>
    <w:p w14:paraId="1AD4FE56" w14:textId="77777777" w:rsidR="00472523" w:rsidRPr="00113482" w:rsidRDefault="00472523" w:rsidP="5E78DA31">
      <w:pPr>
        <w:jc w:val="both"/>
        <w:rPr>
          <w:rFonts w:ascii="Arial" w:hAnsi="Arial" w:cs="Arial"/>
          <w:b/>
          <w:bCs/>
        </w:rPr>
      </w:pPr>
    </w:p>
    <w:tbl>
      <w:tblPr>
        <w:tblStyle w:val="TableGrid1"/>
        <w:tblW w:w="0" w:type="auto"/>
        <w:tblInd w:w="0" w:type="dxa"/>
        <w:tblLook w:val="04A0" w:firstRow="1" w:lastRow="0" w:firstColumn="1" w:lastColumn="0" w:noHBand="0" w:noVBand="1"/>
      </w:tblPr>
      <w:tblGrid>
        <w:gridCol w:w="10456"/>
      </w:tblGrid>
      <w:tr w:rsidR="0045736B" w:rsidRPr="00472523" w14:paraId="2B9382EF" w14:textId="77777777" w:rsidTr="5E78DA31">
        <w:tc>
          <w:tcPr>
            <w:tcW w:w="9016" w:type="dxa"/>
            <w:tcBorders>
              <w:top w:val="single" w:sz="4" w:space="0" w:color="auto"/>
              <w:left w:val="single" w:sz="4" w:space="0" w:color="auto"/>
              <w:bottom w:val="single" w:sz="4" w:space="0" w:color="auto"/>
              <w:right w:val="single" w:sz="4" w:space="0" w:color="auto"/>
            </w:tcBorders>
          </w:tcPr>
          <w:p w14:paraId="782DE136" w14:textId="62B6B48D" w:rsidR="00472523" w:rsidRPr="00113482" w:rsidRDefault="00472523" w:rsidP="5E78DA31">
            <w:pPr>
              <w:jc w:val="both"/>
              <w:rPr>
                <w:rFonts w:ascii="Arial" w:hAnsi="Arial" w:cs="Arial"/>
                <w:sz w:val="22"/>
                <w:szCs w:val="22"/>
              </w:rPr>
            </w:pPr>
            <w:r w:rsidRPr="00113482">
              <w:rPr>
                <w:rFonts w:ascii="Arial" w:hAnsi="Arial" w:cs="Arial"/>
                <w:sz w:val="22"/>
                <w:szCs w:val="22"/>
              </w:rPr>
              <w:t xml:space="preserve">1. The manager will walk into the room holding up an evacuation card. The fire alarm is </w:t>
            </w:r>
            <w:r w:rsidRPr="00113482">
              <w:rPr>
                <w:rFonts w:ascii="Arial" w:hAnsi="Arial" w:cs="Arial"/>
                <w:sz w:val="22"/>
                <w:szCs w:val="22"/>
                <w:u w:val="single"/>
              </w:rPr>
              <w:t>not</w:t>
            </w:r>
            <w:r w:rsidRPr="00113482">
              <w:rPr>
                <w:rFonts w:ascii="Arial" w:hAnsi="Arial" w:cs="Arial"/>
                <w:sz w:val="22"/>
                <w:szCs w:val="22"/>
              </w:rPr>
              <w:t xml:space="preserve"> to be sounded.</w:t>
            </w:r>
          </w:p>
          <w:p w14:paraId="1325C8C2" w14:textId="77777777" w:rsidR="00472523" w:rsidRPr="00113482" w:rsidRDefault="00472523" w:rsidP="5E78DA31">
            <w:pPr>
              <w:jc w:val="both"/>
              <w:rPr>
                <w:rFonts w:ascii="Arial" w:hAnsi="Arial" w:cs="Arial"/>
                <w:sz w:val="22"/>
                <w:szCs w:val="22"/>
              </w:rPr>
            </w:pPr>
          </w:p>
        </w:tc>
      </w:tr>
      <w:tr w:rsidR="0045736B" w:rsidRPr="00472523" w14:paraId="428359A2" w14:textId="77777777" w:rsidTr="5E78DA31">
        <w:tc>
          <w:tcPr>
            <w:tcW w:w="9016" w:type="dxa"/>
            <w:tcBorders>
              <w:top w:val="single" w:sz="4" w:space="0" w:color="auto"/>
              <w:left w:val="single" w:sz="4" w:space="0" w:color="auto"/>
              <w:bottom w:val="single" w:sz="4" w:space="0" w:color="auto"/>
              <w:right w:val="single" w:sz="4" w:space="0" w:color="auto"/>
            </w:tcBorders>
            <w:hideMark/>
          </w:tcPr>
          <w:p w14:paraId="5512D71A" w14:textId="14C36843" w:rsidR="00472523" w:rsidRPr="00113482" w:rsidRDefault="00472523" w:rsidP="5E78DA31">
            <w:pPr>
              <w:rPr>
                <w:rFonts w:ascii="Arial" w:hAnsi="Arial" w:cs="Arial"/>
                <w:sz w:val="22"/>
                <w:szCs w:val="22"/>
              </w:rPr>
            </w:pPr>
            <w:r w:rsidRPr="00113482">
              <w:rPr>
                <w:rFonts w:ascii="Arial" w:hAnsi="Arial" w:cs="Arial"/>
                <w:sz w:val="22"/>
                <w:szCs w:val="22"/>
              </w:rPr>
              <w:t>2. The manager will gather, or ensure that staff for each group/room have the following with them:</w:t>
            </w:r>
          </w:p>
          <w:p w14:paraId="4ED2D6D6" w14:textId="6C253101" w:rsidR="00472523" w:rsidRPr="00113482" w:rsidRDefault="00472523" w:rsidP="5E78DA31">
            <w:pPr>
              <w:numPr>
                <w:ilvl w:val="0"/>
                <w:numId w:val="72"/>
              </w:numPr>
              <w:contextualSpacing/>
              <w:jc w:val="both"/>
              <w:rPr>
                <w:rFonts w:ascii="Arial" w:hAnsi="Arial" w:cs="Arial"/>
                <w:sz w:val="22"/>
                <w:szCs w:val="22"/>
              </w:rPr>
            </w:pPr>
            <w:r w:rsidRPr="00113482">
              <w:rPr>
                <w:rFonts w:ascii="Arial" w:hAnsi="Arial" w:cs="Arial"/>
                <w:sz w:val="22"/>
                <w:szCs w:val="22"/>
              </w:rPr>
              <w:t xml:space="preserve">The visitor </w:t>
            </w:r>
            <w:proofErr w:type="gramStart"/>
            <w:r w:rsidRPr="00113482">
              <w:rPr>
                <w:rFonts w:ascii="Arial" w:hAnsi="Arial" w:cs="Arial"/>
                <w:sz w:val="22"/>
                <w:szCs w:val="22"/>
              </w:rPr>
              <w:t>book</w:t>
            </w:r>
            <w:proofErr w:type="gramEnd"/>
            <w:r w:rsidR="00055B53" w:rsidRPr="00113482">
              <w:rPr>
                <w:rFonts w:ascii="Arial" w:hAnsi="Arial" w:cs="Arial"/>
                <w:sz w:val="22"/>
                <w:szCs w:val="22"/>
              </w:rPr>
              <w:t>.</w:t>
            </w:r>
          </w:p>
          <w:p w14:paraId="0988BA25" w14:textId="16396223" w:rsidR="00472523" w:rsidRPr="00113482" w:rsidRDefault="00472523" w:rsidP="5E78DA31">
            <w:pPr>
              <w:numPr>
                <w:ilvl w:val="0"/>
                <w:numId w:val="72"/>
              </w:numPr>
              <w:contextualSpacing/>
              <w:jc w:val="both"/>
              <w:rPr>
                <w:rFonts w:ascii="Arial" w:hAnsi="Arial" w:cs="Arial"/>
                <w:sz w:val="22"/>
                <w:szCs w:val="22"/>
              </w:rPr>
            </w:pPr>
            <w:r w:rsidRPr="00113482">
              <w:rPr>
                <w:rFonts w:ascii="Arial" w:hAnsi="Arial" w:cs="Arial"/>
                <w:sz w:val="22"/>
                <w:szCs w:val="22"/>
              </w:rPr>
              <w:t>Signing in/out sheet</w:t>
            </w:r>
            <w:r w:rsidR="013BE8D0" w:rsidRPr="00113482">
              <w:rPr>
                <w:rFonts w:ascii="Arial" w:hAnsi="Arial" w:cs="Arial"/>
                <w:sz w:val="22"/>
                <w:szCs w:val="22"/>
              </w:rPr>
              <w:t>.</w:t>
            </w:r>
          </w:p>
          <w:p w14:paraId="5D59CE38" w14:textId="3276952F" w:rsidR="00472523" w:rsidRPr="00113482" w:rsidRDefault="00472523" w:rsidP="5E78DA31">
            <w:pPr>
              <w:numPr>
                <w:ilvl w:val="0"/>
                <w:numId w:val="72"/>
              </w:numPr>
              <w:contextualSpacing/>
              <w:jc w:val="both"/>
              <w:rPr>
                <w:rFonts w:ascii="Arial" w:hAnsi="Arial" w:cs="Arial"/>
                <w:sz w:val="22"/>
                <w:szCs w:val="22"/>
              </w:rPr>
            </w:pPr>
            <w:r w:rsidRPr="00113482">
              <w:rPr>
                <w:rFonts w:ascii="Arial" w:hAnsi="Arial" w:cs="Arial"/>
                <w:sz w:val="22"/>
                <w:szCs w:val="22"/>
              </w:rPr>
              <w:t>Register</w:t>
            </w:r>
            <w:r w:rsidR="013BE8D0" w:rsidRPr="00113482">
              <w:rPr>
                <w:rFonts w:ascii="Arial" w:hAnsi="Arial" w:cs="Arial"/>
                <w:sz w:val="22"/>
                <w:szCs w:val="22"/>
              </w:rPr>
              <w:t>.</w:t>
            </w:r>
          </w:p>
          <w:p w14:paraId="59491DB3" w14:textId="0A45F5F5" w:rsidR="00472523" w:rsidRPr="00113482" w:rsidRDefault="00055B53" w:rsidP="5E78DA31">
            <w:pPr>
              <w:numPr>
                <w:ilvl w:val="0"/>
                <w:numId w:val="72"/>
              </w:numPr>
              <w:contextualSpacing/>
              <w:rPr>
                <w:rFonts w:ascii="Arial" w:hAnsi="Arial" w:cs="Arial"/>
                <w:sz w:val="22"/>
                <w:szCs w:val="22"/>
              </w:rPr>
            </w:pPr>
            <w:r w:rsidRPr="00113482">
              <w:rPr>
                <w:rFonts w:ascii="Arial" w:hAnsi="Arial" w:cs="Arial"/>
                <w:sz w:val="22"/>
                <w:szCs w:val="22"/>
              </w:rPr>
              <w:t xml:space="preserve">Nursery management software </w:t>
            </w:r>
            <w:r w:rsidR="00472523" w:rsidRPr="00113482">
              <w:rPr>
                <w:rFonts w:ascii="Arial" w:hAnsi="Arial" w:cs="Arial"/>
                <w:sz w:val="22"/>
                <w:szCs w:val="22"/>
              </w:rPr>
              <w:t>tablets</w:t>
            </w:r>
            <w:r w:rsidRPr="00113482">
              <w:rPr>
                <w:rFonts w:ascii="Arial" w:hAnsi="Arial" w:cs="Arial"/>
                <w:sz w:val="22"/>
                <w:szCs w:val="22"/>
              </w:rPr>
              <w:t xml:space="preserve"> (if applicable)</w:t>
            </w:r>
            <w:r w:rsidR="013BE8D0" w:rsidRPr="00113482">
              <w:rPr>
                <w:rFonts w:ascii="Arial" w:hAnsi="Arial" w:cs="Arial"/>
                <w:sz w:val="22"/>
                <w:szCs w:val="22"/>
              </w:rPr>
              <w:t>.</w:t>
            </w:r>
          </w:p>
          <w:p w14:paraId="65053052" w14:textId="38F96F3A" w:rsidR="00472523" w:rsidRPr="00113482" w:rsidRDefault="00472523" w:rsidP="5E78DA31">
            <w:pPr>
              <w:numPr>
                <w:ilvl w:val="0"/>
                <w:numId w:val="72"/>
              </w:numPr>
              <w:contextualSpacing/>
              <w:rPr>
                <w:rFonts w:ascii="Arial" w:hAnsi="Arial" w:cs="Arial"/>
                <w:sz w:val="22"/>
                <w:szCs w:val="22"/>
              </w:rPr>
            </w:pPr>
            <w:r w:rsidRPr="00113482">
              <w:rPr>
                <w:rFonts w:ascii="Arial" w:hAnsi="Arial" w:cs="Arial"/>
                <w:sz w:val="22"/>
                <w:szCs w:val="22"/>
                <w:u w:val="single"/>
              </w:rPr>
              <w:t>Essential</w:t>
            </w:r>
            <w:r w:rsidRPr="00113482">
              <w:rPr>
                <w:rFonts w:ascii="Arial" w:hAnsi="Arial" w:cs="Arial"/>
                <w:sz w:val="22"/>
                <w:szCs w:val="22"/>
              </w:rPr>
              <w:t xml:space="preserve"> medication that is required by individual children</w:t>
            </w:r>
            <w:r w:rsidR="013BE8D0" w:rsidRPr="00113482">
              <w:rPr>
                <w:rFonts w:ascii="Arial" w:hAnsi="Arial" w:cs="Arial"/>
                <w:sz w:val="22"/>
                <w:szCs w:val="22"/>
              </w:rPr>
              <w:t>.</w:t>
            </w:r>
          </w:p>
          <w:p w14:paraId="6F8C9B61" w14:textId="542CD8E3" w:rsidR="00055B53" w:rsidRPr="00113482" w:rsidRDefault="00472523" w:rsidP="5E78DA31">
            <w:pPr>
              <w:numPr>
                <w:ilvl w:val="0"/>
                <w:numId w:val="72"/>
              </w:numPr>
              <w:contextualSpacing/>
              <w:rPr>
                <w:rFonts w:ascii="Arial" w:hAnsi="Arial" w:cs="Arial"/>
                <w:sz w:val="22"/>
                <w:szCs w:val="22"/>
              </w:rPr>
            </w:pPr>
            <w:r w:rsidRPr="00113482">
              <w:rPr>
                <w:rFonts w:ascii="Arial" w:hAnsi="Arial" w:cs="Arial"/>
                <w:sz w:val="22"/>
                <w:szCs w:val="22"/>
              </w:rPr>
              <w:t>The setting’s mobile phone</w:t>
            </w:r>
            <w:r w:rsidR="013BE8D0" w:rsidRPr="00113482">
              <w:rPr>
                <w:rFonts w:ascii="Arial" w:hAnsi="Arial" w:cs="Arial"/>
                <w:sz w:val="22"/>
                <w:szCs w:val="22"/>
              </w:rPr>
              <w:t>.</w:t>
            </w:r>
          </w:p>
          <w:p w14:paraId="25F82245" w14:textId="57896DFB" w:rsidR="00472523" w:rsidRPr="00113482" w:rsidRDefault="00055B53" w:rsidP="5E78DA31">
            <w:pPr>
              <w:numPr>
                <w:ilvl w:val="0"/>
                <w:numId w:val="72"/>
              </w:numPr>
              <w:contextualSpacing/>
              <w:rPr>
                <w:rFonts w:ascii="Arial" w:hAnsi="Arial" w:cs="Arial"/>
                <w:sz w:val="22"/>
                <w:szCs w:val="22"/>
              </w:rPr>
            </w:pPr>
            <w:r w:rsidRPr="00113482">
              <w:rPr>
                <w:rFonts w:ascii="Arial" w:hAnsi="Arial" w:cs="Arial"/>
                <w:sz w:val="22"/>
                <w:szCs w:val="22"/>
              </w:rPr>
              <w:t>An</w:t>
            </w:r>
            <w:r w:rsidR="00472523" w:rsidRPr="00113482">
              <w:rPr>
                <w:rFonts w:ascii="Arial" w:hAnsi="Arial" w:cs="Arial"/>
                <w:sz w:val="22"/>
                <w:szCs w:val="22"/>
              </w:rPr>
              <w:t xml:space="preserve"> emergency </w:t>
            </w:r>
            <w:r w:rsidRPr="00113482">
              <w:rPr>
                <w:rFonts w:ascii="Arial" w:hAnsi="Arial" w:cs="Arial"/>
                <w:sz w:val="22"/>
                <w:szCs w:val="22"/>
              </w:rPr>
              <w:t xml:space="preserve">‘grab </w:t>
            </w:r>
            <w:r w:rsidR="00472523" w:rsidRPr="00113482">
              <w:rPr>
                <w:rFonts w:ascii="Arial" w:hAnsi="Arial" w:cs="Arial"/>
                <w:sz w:val="22"/>
                <w:szCs w:val="22"/>
              </w:rPr>
              <w:t>bag</w:t>
            </w:r>
            <w:r w:rsidRPr="00113482">
              <w:rPr>
                <w:rFonts w:ascii="Arial" w:hAnsi="Arial" w:cs="Arial"/>
                <w:sz w:val="22"/>
                <w:szCs w:val="22"/>
              </w:rPr>
              <w:t>’</w:t>
            </w:r>
            <w:r w:rsidR="013BE8D0" w:rsidRPr="00113482">
              <w:rPr>
                <w:rFonts w:ascii="Arial" w:hAnsi="Arial" w:cs="Arial"/>
                <w:sz w:val="22"/>
                <w:szCs w:val="22"/>
              </w:rPr>
              <w:t>.</w:t>
            </w:r>
          </w:p>
          <w:p w14:paraId="64B8ED47" w14:textId="77777777" w:rsidR="00055B53" w:rsidRPr="00113482" w:rsidRDefault="00472523" w:rsidP="5E78DA31">
            <w:pPr>
              <w:rPr>
                <w:rFonts w:ascii="Arial" w:hAnsi="Arial" w:cs="Arial"/>
                <w:sz w:val="22"/>
                <w:szCs w:val="22"/>
              </w:rPr>
            </w:pPr>
            <w:r>
              <w:br/>
            </w:r>
            <w:r w:rsidRPr="00113482">
              <w:rPr>
                <w:rFonts w:ascii="Arial" w:hAnsi="Arial" w:cs="Arial"/>
                <w:b/>
                <w:bCs/>
                <w:sz w:val="22"/>
                <w:szCs w:val="22"/>
              </w:rPr>
              <w:t xml:space="preserve">NOTE </w:t>
            </w:r>
            <w:r w:rsidRPr="00113482">
              <w:rPr>
                <w:rFonts w:ascii="Arial" w:hAnsi="Arial" w:cs="Arial"/>
                <w:sz w:val="22"/>
                <w:szCs w:val="22"/>
              </w:rPr>
              <w:t>no other personal items are to be retrieved/collected. Staff do not empty their personal lockers.</w:t>
            </w:r>
          </w:p>
          <w:p w14:paraId="3B4789EF" w14:textId="3585AFE0" w:rsidR="00472523" w:rsidRPr="00113482" w:rsidRDefault="00472523" w:rsidP="5E78DA31">
            <w:pPr>
              <w:rPr>
                <w:rFonts w:ascii="Arial" w:hAnsi="Arial" w:cs="Arial"/>
                <w:sz w:val="22"/>
                <w:szCs w:val="22"/>
              </w:rPr>
            </w:pPr>
            <w:r>
              <w:br/>
            </w:r>
          </w:p>
        </w:tc>
      </w:tr>
      <w:tr w:rsidR="0045736B" w:rsidRPr="00472523" w14:paraId="612656E4" w14:textId="77777777" w:rsidTr="5E78DA31">
        <w:tc>
          <w:tcPr>
            <w:tcW w:w="9016" w:type="dxa"/>
            <w:tcBorders>
              <w:top w:val="single" w:sz="4" w:space="0" w:color="auto"/>
              <w:left w:val="single" w:sz="4" w:space="0" w:color="auto"/>
              <w:bottom w:val="single" w:sz="4" w:space="0" w:color="auto"/>
              <w:right w:val="single" w:sz="4" w:space="0" w:color="auto"/>
            </w:tcBorders>
          </w:tcPr>
          <w:p w14:paraId="44128474" w14:textId="02A24F87" w:rsidR="00472523" w:rsidRPr="00113482" w:rsidRDefault="00472523" w:rsidP="5E78DA31">
            <w:pPr>
              <w:jc w:val="both"/>
              <w:rPr>
                <w:rFonts w:ascii="Arial" w:hAnsi="Arial" w:cs="Arial"/>
                <w:sz w:val="22"/>
                <w:szCs w:val="22"/>
              </w:rPr>
            </w:pPr>
            <w:r w:rsidRPr="00113482">
              <w:rPr>
                <w:rFonts w:ascii="Arial" w:hAnsi="Arial" w:cs="Arial"/>
                <w:sz w:val="22"/>
                <w:szCs w:val="22"/>
              </w:rPr>
              <w:t>3. The manager identifies the safest evacuation route to be used, depending on whether there are visible signs of danger</w:t>
            </w:r>
            <w:r w:rsidR="639F09F7" w:rsidRPr="00113482">
              <w:rPr>
                <w:rFonts w:ascii="Arial" w:hAnsi="Arial" w:cs="Arial"/>
                <w:sz w:val="22"/>
                <w:szCs w:val="22"/>
              </w:rPr>
              <w:t>.</w:t>
            </w:r>
          </w:p>
          <w:p w14:paraId="15701F80" w14:textId="77777777" w:rsidR="00472523" w:rsidRPr="00113482" w:rsidRDefault="00472523" w:rsidP="5E78DA31">
            <w:pPr>
              <w:jc w:val="both"/>
              <w:rPr>
                <w:rFonts w:ascii="Arial" w:hAnsi="Arial" w:cs="Arial"/>
                <w:sz w:val="22"/>
                <w:szCs w:val="22"/>
              </w:rPr>
            </w:pPr>
          </w:p>
          <w:p w14:paraId="09751E50" w14:textId="77777777" w:rsidR="00472523" w:rsidRPr="00113482" w:rsidRDefault="00472523" w:rsidP="5E78DA31">
            <w:pPr>
              <w:jc w:val="both"/>
              <w:rPr>
                <w:rFonts w:ascii="Arial" w:hAnsi="Arial" w:cs="Arial"/>
                <w:sz w:val="22"/>
                <w:szCs w:val="22"/>
              </w:rPr>
            </w:pPr>
            <w:r w:rsidRPr="00113482">
              <w:rPr>
                <w:rFonts w:ascii="Arial" w:hAnsi="Arial" w:cs="Arial"/>
                <w:sz w:val="22"/>
                <w:szCs w:val="22"/>
              </w:rPr>
              <w:t>Evacuation of the building commences – LIFTS ARE NOT USED</w:t>
            </w:r>
          </w:p>
          <w:p w14:paraId="6D188800" w14:textId="77777777" w:rsidR="00472523" w:rsidRPr="00113482" w:rsidRDefault="00472523" w:rsidP="5E78DA31">
            <w:pPr>
              <w:jc w:val="both"/>
              <w:rPr>
                <w:rFonts w:ascii="Arial" w:hAnsi="Arial" w:cs="Arial"/>
                <w:sz w:val="22"/>
                <w:szCs w:val="22"/>
              </w:rPr>
            </w:pPr>
          </w:p>
        </w:tc>
      </w:tr>
      <w:tr w:rsidR="0045736B" w:rsidRPr="00472523" w14:paraId="795ED1D3" w14:textId="77777777" w:rsidTr="5E78DA31">
        <w:tc>
          <w:tcPr>
            <w:tcW w:w="9016" w:type="dxa"/>
            <w:tcBorders>
              <w:top w:val="single" w:sz="4" w:space="0" w:color="auto"/>
              <w:left w:val="single" w:sz="4" w:space="0" w:color="auto"/>
              <w:bottom w:val="single" w:sz="4" w:space="0" w:color="auto"/>
              <w:right w:val="single" w:sz="4" w:space="0" w:color="auto"/>
            </w:tcBorders>
          </w:tcPr>
          <w:p w14:paraId="16E06271" w14:textId="1E024463" w:rsidR="00472523" w:rsidRPr="00113482" w:rsidRDefault="00472523" w:rsidP="5E78DA31">
            <w:pPr>
              <w:jc w:val="both"/>
              <w:rPr>
                <w:rFonts w:ascii="Arial" w:hAnsi="Arial" w:cs="Arial"/>
                <w:sz w:val="22"/>
                <w:szCs w:val="22"/>
              </w:rPr>
            </w:pPr>
            <w:r w:rsidRPr="00113482">
              <w:rPr>
                <w:rFonts w:ascii="Arial" w:hAnsi="Arial" w:cs="Arial"/>
                <w:sz w:val="22"/>
                <w:szCs w:val="22"/>
              </w:rPr>
              <w:t xml:space="preserve">4. As the building is evacuated the manager checks each area and closes doors on the way out. If </w:t>
            </w:r>
            <w:r w:rsidRPr="00113482">
              <w:rPr>
                <w:rFonts w:ascii="Arial" w:hAnsi="Arial" w:cs="Arial"/>
                <w:sz w:val="22"/>
                <w:szCs w:val="22"/>
                <w:u w:val="single"/>
              </w:rPr>
              <w:t>safe</w:t>
            </w:r>
            <w:r w:rsidRPr="00113482">
              <w:rPr>
                <w:rFonts w:ascii="Arial" w:hAnsi="Arial" w:cs="Arial"/>
                <w:sz w:val="22"/>
                <w:szCs w:val="22"/>
              </w:rPr>
              <w:t xml:space="preserve"> to do so, electrical mains and gas supplies are switched off before leaving. The locations are detailed here:</w:t>
            </w:r>
          </w:p>
          <w:p w14:paraId="392D34F6" w14:textId="77777777" w:rsidR="00472523" w:rsidRPr="00113482" w:rsidRDefault="00472523" w:rsidP="5E78DA31">
            <w:pPr>
              <w:jc w:val="both"/>
              <w:rPr>
                <w:rFonts w:ascii="Arial" w:hAnsi="Arial" w:cs="Arial"/>
                <w:sz w:val="22"/>
                <w:szCs w:val="22"/>
              </w:rPr>
            </w:pPr>
          </w:p>
          <w:p w14:paraId="165585C8" w14:textId="00DCF071" w:rsidR="00472523" w:rsidRPr="00113482" w:rsidRDefault="00472523" w:rsidP="5E78DA31">
            <w:pPr>
              <w:jc w:val="both"/>
              <w:rPr>
                <w:rFonts w:ascii="Arial" w:hAnsi="Arial" w:cs="Arial"/>
                <w:sz w:val="22"/>
                <w:szCs w:val="22"/>
              </w:rPr>
            </w:pPr>
            <w:r w:rsidRPr="00113482">
              <w:rPr>
                <w:rFonts w:ascii="Arial" w:hAnsi="Arial" w:cs="Arial"/>
                <w:sz w:val="22"/>
                <w:szCs w:val="22"/>
              </w:rPr>
              <w:t>Gas supplies …</w:t>
            </w:r>
            <w:r w:rsidR="000A4224">
              <w:rPr>
                <w:rFonts w:ascii="Arial" w:hAnsi="Arial" w:cs="Arial"/>
                <w:sz w:val="22"/>
                <w:szCs w:val="22"/>
              </w:rPr>
              <w:t xml:space="preserve">Main Office </w:t>
            </w:r>
            <w:r w:rsidRPr="00113482">
              <w:rPr>
                <w:rFonts w:ascii="Arial" w:hAnsi="Arial" w:cs="Arial"/>
                <w:sz w:val="22"/>
                <w:szCs w:val="22"/>
              </w:rPr>
              <w:t>………………………</w:t>
            </w:r>
            <w:r w:rsidR="5DCA43D6" w:rsidRPr="00113482">
              <w:rPr>
                <w:rFonts w:ascii="Arial" w:hAnsi="Arial" w:cs="Arial"/>
                <w:sz w:val="22"/>
                <w:szCs w:val="22"/>
              </w:rPr>
              <w:t>………………</w:t>
            </w:r>
          </w:p>
          <w:p w14:paraId="69F9F6E9" w14:textId="25690F0B" w:rsidR="00472523" w:rsidRPr="00113482" w:rsidRDefault="00472523" w:rsidP="5E78DA31">
            <w:pPr>
              <w:jc w:val="both"/>
              <w:rPr>
                <w:rFonts w:ascii="Arial" w:hAnsi="Arial" w:cs="Arial"/>
                <w:sz w:val="22"/>
                <w:szCs w:val="22"/>
              </w:rPr>
            </w:pPr>
            <w:r w:rsidRPr="00113482">
              <w:rPr>
                <w:rFonts w:ascii="Arial" w:hAnsi="Arial" w:cs="Arial"/>
                <w:sz w:val="22"/>
                <w:szCs w:val="22"/>
              </w:rPr>
              <w:t>…………………………………………………………………………………………………………………………………………………………………………………………………………………………………………………</w:t>
            </w:r>
            <w:r w:rsidR="5460754F" w:rsidRPr="00113482">
              <w:rPr>
                <w:rFonts w:ascii="Arial" w:hAnsi="Arial" w:cs="Arial"/>
                <w:sz w:val="22"/>
                <w:szCs w:val="22"/>
              </w:rPr>
              <w:t>…</w:t>
            </w:r>
          </w:p>
          <w:p w14:paraId="35823DC2" w14:textId="3C3E9B64" w:rsidR="00472523" w:rsidRPr="00113482" w:rsidRDefault="00472523" w:rsidP="5E78DA31">
            <w:pPr>
              <w:jc w:val="both"/>
              <w:rPr>
                <w:rFonts w:ascii="Arial" w:hAnsi="Arial" w:cs="Arial"/>
                <w:sz w:val="22"/>
                <w:szCs w:val="22"/>
              </w:rPr>
            </w:pPr>
            <w:r w:rsidRPr="00113482">
              <w:rPr>
                <w:rFonts w:ascii="Arial" w:hAnsi="Arial" w:cs="Arial"/>
                <w:sz w:val="22"/>
                <w:szCs w:val="22"/>
              </w:rPr>
              <w:t>Electrical mains…………</w:t>
            </w:r>
            <w:r w:rsidR="000A4224">
              <w:rPr>
                <w:rFonts w:ascii="Arial" w:hAnsi="Arial" w:cs="Arial"/>
                <w:sz w:val="22"/>
                <w:szCs w:val="22"/>
              </w:rPr>
              <w:t>Main Office</w:t>
            </w:r>
            <w:r w:rsidRPr="00113482">
              <w:rPr>
                <w:rFonts w:ascii="Arial" w:hAnsi="Arial" w:cs="Arial"/>
                <w:sz w:val="22"/>
                <w:szCs w:val="22"/>
              </w:rPr>
              <w:t>……………………………</w:t>
            </w:r>
            <w:r w:rsidR="5DCA43D6" w:rsidRPr="00113482">
              <w:rPr>
                <w:rFonts w:ascii="Arial" w:hAnsi="Arial" w:cs="Arial"/>
                <w:sz w:val="22"/>
                <w:szCs w:val="22"/>
              </w:rPr>
              <w:t>………………</w:t>
            </w:r>
          </w:p>
          <w:p w14:paraId="608811A4" w14:textId="2BB38001" w:rsidR="00472523" w:rsidRPr="00113482" w:rsidRDefault="00472523" w:rsidP="5E78DA31">
            <w:pPr>
              <w:jc w:val="both"/>
              <w:rPr>
                <w:rFonts w:ascii="Arial" w:hAnsi="Arial" w:cs="Arial"/>
                <w:sz w:val="22"/>
                <w:szCs w:val="22"/>
              </w:rPr>
            </w:pPr>
            <w:r w:rsidRPr="00113482">
              <w:rPr>
                <w:rFonts w:ascii="Arial" w:hAnsi="Arial" w:cs="Arial"/>
                <w:sz w:val="22"/>
                <w:szCs w:val="22"/>
              </w:rPr>
              <w:t>…………………………………………………………………………………………………………………………………………………………………………………………………………………………………………………</w:t>
            </w:r>
            <w:r w:rsidR="71D09C04" w:rsidRPr="00113482">
              <w:rPr>
                <w:rFonts w:ascii="Arial" w:hAnsi="Arial" w:cs="Arial"/>
                <w:sz w:val="22"/>
                <w:szCs w:val="22"/>
              </w:rPr>
              <w:t>…</w:t>
            </w:r>
          </w:p>
          <w:p w14:paraId="5F19BC6F" w14:textId="77777777" w:rsidR="00472523" w:rsidRPr="00113482" w:rsidRDefault="00472523" w:rsidP="5E78DA31">
            <w:pPr>
              <w:jc w:val="both"/>
              <w:rPr>
                <w:rFonts w:ascii="Arial" w:hAnsi="Arial" w:cs="Arial"/>
                <w:sz w:val="22"/>
                <w:szCs w:val="22"/>
              </w:rPr>
            </w:pPr>
          </w:p>
        </w:tc>
      </w:tr>
      <w:tr w:rsidR="0045736B" w:rsidRPr="00472523" w14:paraId="5D7D3E72" w14:textId="77777777" w:rsidTr="5E78DA31">
        <w:tc>
          <w:tcPr>
            <w:tcW w:w="9016" w:type="dxa"/>
            <w:tcBorders>
              <w:top w:val="single" w:sz="4" w:space="0" w:color="auto"/>
              <w:left w:val="single" w:sz="4" w:space="0" w:color="auto"/>
              <w:bottom w:val="single" w:sz="4" w:space="0" w:color="auto"/>
              <w:right w:val="single" w:sz="4" w:space="0" w:color="auto"/>
            </w:tcBorders>
          </w:tcPr>
          <w:p w14:paraId="45A4943F" w14:textId="30202A93" w:rsidR="00472523" w:rsidRPr="00113482" w:rsidRDefault="00472523" w:rsidP="5E78DA31">
            <w:pPr>
              <w:jc w:val="both"/>
              <w:rPr>
                <w:rFonts w:ascii="Arial" w:hAnsi="Arial" w:cs="Arial"/>
                <w:sz w:val="22"/>
                <w:szCs w:val="22"/>
              </w:rPr>
            </w:pPr>
            <w:r w:rsidRPr="00113482">
              <w:rPr>
                <w:rFonts w:ascii="Arial" w:hAnsi="Arial" w:cs="Arial"/>
                <w:sz w:val="22"/>
                <w:szCs w:val="22"/>
              </w:rPr>
              <w:t>5. Key persons are responsible for their key children during evacuation and whilst at the assembly point.</w:t>
            </w:r>
          </w:p>
          <w:p w14:paraId="55D813D2" w14:textId="77777777" w:rsidR="00472523" w:rsidRPr="00113482" w:rsidRDefault="00472523" w:rsidP="5E78DA31">
            <w:pPr>
              <w:jc w:val="both"/>
              <w:rPr>
                <w:rFonts w:ascii="Arial" w:hAnsi="Arial" w:cs="Arial"/>
                <w:sz w:val="22"/>
                <w:szCs w:val="22"/>
              </w:rPr>
            </w:pPr>
          </w:p>
        </w:tc>
      </w:tr>
      <w:tr w:rsidR="0045736B" w:rsidRPr="00472523" w14:paraId="78C7F4D6" w14:textId="77777777" w:rsidTr="5E78DA31">
        <w:tc>
          <w:tcPr>
            <w:tcW w:w="9016" w:type="dxa"/>
            <w:tcBorders>
              <w:top w:val="single" w:sz="4" w:space="0" w:color="auto"/>
              <w:left w:val="single" w:sz="4" w:space="0" w:color="auto"/>
              <w:bottom w:val="single" w:sz="4" w:space="0" w:color="auto"/>
              <w:right w:val="single" w:sz="4" w:space="0" w:color="auto"/>
            </w:tcBorders>
          </w:tcPr>
          <w:p w14:paraId="28D18F7B" w14:textId="5A7FDE73" w:rsidR="00472523" w:rsidRPr="00113482" w:rsidRDefault="00472523" w:rsidP="5E78DA31">
            <w:pPr>
              <w:rPr>
                <w:rFonts w:ascii="Arial" w:hAnsi="Arial" w:cs="Arial"/>
                <w:sz w:val="22"/>
                <w:szCs w:val="22"/>
              </w:rPr>
            </w:pPr>
            <w:r w:rsidRPr="00113482">
              <w:rPr>
                <w:rFonts w:ascii="Arial" w:hAnsi="Arial" w:cs="Arial"/>
                <w:sz w:val="22"/>
                <w:szCs w:val="22"/>
              </w:rPr>
              <w:t xml:space="preserve">6. Once the building is evacuated the manager checks with each room/group that all children/staff or visitors are accounted for by </w:t>
            </w:r>
            <w:r w:rsidRPr="00113482">
              <w:rPr>
                <w:rFonts w:ascii="Arial" w:hAnsi="Arial" w:cs="Arial"/>
                <w:sz w:val="20"/>
                <w:szCs w:val="20"/>
              </w:rPr>
              <w:t>(insert method</w:t>
            </w:r>
            <w:r w:rsidR="2D86E017" w:rsidRPr="00113482">
              <w:rPr>
                <w:rFonts w:ascii="Arial" w:hAnsi="Arial" w:cs="Arial"/>
                <w:sz w:val="20"/>
                <w:szCs w:val="20"/>
              </w:rPr>
              <w:t xml:space="preserve"> of</w:t>
            </w:r>
            <w:r w:rsidRPr="00113482">
              <w:rPr>
                <w:rFonts w:ascii="Arial" w:hAnsi="Arial" w:cs="Arial"/>
                <w:sz w:val="20"/>
                <w:szCs w:val="20"/>
              </w:rPr>
              <w:t xml:space="preserve"> </w:t>
            </w:r>
            <w:r w:rsidR="2D86E017" w:rsidRPr="00113482">
              <w:rPr>
                <w:rFonts w:ascii="Arial" w:hAnsi="Arial" w:cs="Arial"/>
                <w:sz w:val="20"/>
                <w:szCs w:val="20"/>
              </w:rPr>
              <w:t xml:space="preserve">recording </w:t>
            </w:r>
            <w:r w:rsidRPr="00113482">
              <w:rPr>
                <w:rFonts w:ascii="Arial" w:hAnsi="Arial" w:cs="Arial"/>
                <w:sz w:val="20"/>
                <w:szCs w:val="20"/>
              </w:rPr>
              <w:t xml:space="preserve">registration i.e. </w:t>
            </w:r>
            <w:r w:rsidR="5DCA43D6" w:rsidRPr="00113482">
              <w:rPr>
                <w:rFonts w:ascii="Arial" w:hAnsi="Arial" w:cs="Arial"/>
                <w:sz w:val="20"/>
                <w:szCs w:val="20"/>
              </w:rPr>
              <w:t>software</w:t>
            </w:r>
            <w:r w:rsidRPr="00113482">
              <w:rPr>
                <w:rFonts w:ascii="Arial" w:hAnsi="Arial" w:cs="Arial"/>
                <w:sz w:val="20"/>
                <w:szCs w:val="20"/>
              </w:rPr>
              <w:t xml:space="preserve"> or paper register)</w:t>
            </w:r>
          </w:p>
          <w:p w14:paraId="0A7A2306" w14:textId="09046FE5" w:rsidR="00472523" w:rsidRPr="00113482" w:rsidRDefault="00472523" w:rsidP="5E78DA31">
            <w:pPr>
              <w:jc w:val="both"/>
              <w:rPr>
                <w:rFonts w:ascii="Arial" w:hAnsi="Arial" w:cs="Arial"/>
                <w:sz w:val="22"/>
                <w:szCs w:val="22"/>
              </w:rPr>
            </w:pPr>
            <w:r w:rsidRPr="00113482">
              <w:rPr>
                <w:rFonts w:ascii="Arial" w:hAnsi="Arial" w:cs="Arial"/>
                <w:sz w:val="22"/>
                <w:szCs w:val="22"/>
              </w:rPr>
              <w:t>……………………………………………………………………………………………………………………………………………………………………………………………………………………………………………………</w:t>
            </w:r>
          </w:p>
          <w:p w14:paraId="0A9E5FA5" w14:textId="77777777" w:rsidR="00472523" w:rsidRPr="00113482" w:rsidRDefault="00472523" w:rsidP="5E78DA31">
            <w:pPr>
              <w:jc w:val="both"/>
              <w:rPr>
                <w:rFonts w:ascii="Arial" w:hAnsi="Arial" w:cs="Arial"/>
                <w:sz w:val="22"/>
                <w:szCs w:val="22"/>
              </w:rPr>
            </w:pPr>
          </w:p>
        </w:tc>
      </w:tr>
      <w:tr w:rsidR="0045736B" w:rsidRPr="00472523" w14:paraId="6310C84B" w14:textId="77777777" w:rsidTr="5E78DA31">
        <w:tc>
          <w:tcPr>
            <w:tcW w:w="9016" w:type="dxa"/>
            <w:tcBorders>
              <w:top w:val="single" w:sz="4" w:space="0" w:color="auto"/>
              <w:left w:val="single" w:sz="4" w:space="0" w:color="auto"/>
              <w:bottom w:val="single" w:sz="4" w:space="0" w:color="auto"/>
              <w:right w:val="single" w:sz="4" w:space="0" w:color="auto"/>
            </w:tcBorders>
          </w:tcPr>
          <w:p w14:paraId="2A08A2EA" w14:textId="77777777" w:rsidR="00472523" w:rsidRPr="00113482" w:rsidRDefault="00472523" w:rsidP="5E78DA31">
            <w:pPr>
              <w:jc w:val="both"/>
              <w:rPr>
                <w:rFonts w:ascii="Arial" w:hAnsi="Arial" w:cs="Arial"/>
                <w:b/>
                <w:bCs/>
                <w:sz w:val="22"/>
                <w:szCs w:val="22"/>
              </w:rPr>
            </w:pPr>
            <w:r w:rsidRPr="00113482">
              <w:rPr>
                <w:rFonts w:ascii="Arial" w:hAnsi="Arial" w:cs="Arial"/>
                <w:b/>
                <w:bCs/>
                <w:sz w:val="22"/>
                <w:szCs w:val="22"/>
              </w:rPr>
              <w:t xml:space="preserve">EVACUATION OF BABIES </w:t>
            </w:r>
          </w:p>
          <w:p w14:paraId="285EB783" w14:textId="77777777" w:rsidR="00472523" w:rsidRPr="00113482" w:rsidRDefault="00472523" w:rsidP="5E78DA31">
            <w:pPr>
              <w:jc w:val="both"/>
              <w:rPr>
                <w:rFonts w:ascii="Arial" w:hAnsi="Arial" w:cs="Arial"/>
                <w:sz w:val="22"/>
                <w:szCs w:val="22"/>
              </w:rPr>
            </w:pPr>
          </w:p>
          <w:p w14:paraId="54B2E186" w14:textId="77777777" w:rsidR="00472523" w:rsidRPr="00113482" w:rsidRDefault="00472523" w:rsidP="5E78DA31">
            <w:pPr>
              <w:jc w:val="both"/>
              <w:rPr>
                <w:rFonts w:ascii="Arial" w:hAnsi="Arial" w:cs="Arial"/>
                <w:i/>
                <w:iCs/>
                <w:sz w:val="22"/>
                <w:szCs w:val="22"/>
              </w:rPr>
            </w:pPr>
            <w:r w:rsidRPr="00113482">
              <w:rPr>
                <w:rFonts w:ascii="Arial" w:hAnsi="Arial" w:cs="Arial"/>
                <w:sz w:val="22"/>
                <w:szCs w:val="22"/>
              </w:rPr>
              <w:t>A member of staff is identified to support the evacuation of non-mobile babies. The procedure for evacuating babies could include the following: (</w:t>
            </w:r>
            <w:r w:rsidRPr="00113482">
              <w:rPr>
                <w:rFonts w:ascii="Arial" w:hAnsi="Arial" w:cs="Arial"/>
                <w:i/>
                <w:iCs/>
                <w:sz w:val="22"/>
                <w:szCs w:val="22"/>
              </w:rPr>
              <w:t>please amend suggestions below as necessary):</w:t>
            </w:r>
          </w:p>
          <w:p w14:paraId="6D82AFB6" w14:textId="77777777" w:rsidR="00472523" w:rsidRPr="00113482" w:rsidRDefault="00472523" w:rsidP="5E78DA31">
            <w:pPr>
              <w:jc w:val="both"/>
              <w:rPr>
                <w:rFonts w:ascii="Arial" w:hAnsi="Arial" w:cs="Arial"/>
                <w:sz w:val="22"/>
                <w:szCs w:val="22"/>
              </w:rPr>
            </w:pPr>
          </w:p>
          <w:p w14:paraId="499BD7BF" w14:textId="533CE746" w:rsidR="00472523" w:rsidRPr="00113482" w:rsidRDefault="00472523" w:rsidP="5E78DA31">
            <w:pPr>
              <w:jc w:val="both"/>
              <w:rPr>
                <w:rFonts w:ascii="Arial" w:hAnsi="Arial" w:cs="Arial"/>
                <w:i/>
                <w:iCs/>
                <w:sz w:val="22"/>
                <w:szCs w:val="22"/>
              </w:rPr>
            </w:pPr>
            <w:r w:rsidRPr="00113482">
              <w:rPr>
                <w:rFonts w:ascii="Arial" w:hAnsi="Arial" w:cs="Arial"/>
                <w:i/>
                <w:iCs/>
                <w:sz w:val="22"/>
                <w:szCs w:val="22"/>
              </w:rPr>
              <w:t xml:space="preserve">Babies are carried to the assembly point, if there are not enough available staff to carry babies, they are placed in an evacuation cot (the </w:t>
            </w:r>
            <w:r w:rsidR="57D80F85" w:rsidRPr="00113482">
              <w:rPr>
                <w:rFonts w:ascii="Arial" w:hAnsi="Arial" w:cs="Arial"/>
                <w:i/>
                <w:iCs/>
                <w:sz w:val="22"/>
                <w:szCs w:val="22"/>
              </w:rPr>
              <w:t>number</w:t>
            </w:r>
            <w:r w:rsidRPr="00113482">
              <w:rPr>
                <w:rFonts w:ascii="Arial" w:hAnsi="Arial" w:cs="Arial"/>
                <w:i/>
                <w:iCs/>
                <w:sz w:val="22"/>
                <w:szCs w:val="22"/>
              </w:rPr>
              <w:t xml:space="preserve"> of children per cot should not exceed the </w:t>
            </w:r>
            <w:r w:rsidR="49D43242" w:rsidRPr="00113482">
              <w:rPr>
                <w:rFonts w:ascii="Arial" w:hAnsi="Arial" w:cs="Arial"/>
                <w:i/>
                <w:iCs/>
                <w:sz w:val="22"/>
                <w:szCs w:val="22"/>
              </w:rPr>
              <w:t>manufacturer's</w:t>
            </w:r>
            <w:r w:rsidRPr="00113482">
              <w:rPr>
                <w:rFonts w:ascii="Arial" w:hAnsi="Arial" w:cs="Arial"/>
                <w:i/>
                <w:iCs/>
                <w:sz w:val="22"/>
                <w:szCs w:val="22"/>
              </w:rPr>
              <w:t xml:space="preserve"> instructions) and wheeled to the evacuation point.</w:t>
            </w:r>
          </w:p>
          <w:p w14:paraId="7AB09353" w14:textId="77777777" w:rsidR="00472523" w:rsidRPr="00113482" w:rsidRDefault="00472523" w:rsidP="5E78DA31">
            <w:pPr>
              <w:jc w:val="both"/>
              <w:rPr>
                <w:rFonts w:ascii="Arial" w:hAnsi="Arial" w:cs="Arial"/>
                <w:i/>
                <w:iCs/>
                <w:sz w:val="22"/>
                <w:szCs w:val="22"/>
              </w:rPr>
            </w:pPr>
          </w:p>
        </w:tc>
      </w:tr>
      <w:tr w:rsidR="0045736B" w:rsidRPr="00472523" w14:paraId="6BAD6E0A" w14:textId="77777777" w:rsidTr="5E78DA31">
        <w:tc>
          <w:tcPr>
            <w:tcW w:w="9016" w:type="dxa"/>
            <w:tcBorders>
              <w:top w:val="single" w:sz="4" w:space="0" w:color="auto"/>
              <w:left w:val="single" w:sz="4" w:space="0" w:color="auto"/>
              <w:bottom w:val="single" w:sz="4" w:space="0" w:color="auto"/>
              <w:right w:val="single" w:sz="4" w:space="0" w:color="auto"/>
            </w:tcBorders>
            <w:hideMark/>
          </w:tcPr>
          <w:p w14:paraId="15E0C9E1" w14:textId="77777777" w:rsidR="00472523" w:rsidRPr="00113482" w:rsidRDefault="00472523" w:rsidP="5E78DA31">
            <w:pPr>
              <w:jc w:val="both"/>
              <w:rPr>
                <w:rFonts w:ascii="Arial" w:hAnsi="Arial" w:cs="Arial"/>
                <w:b/>
                <w:bCs/>
                <w:sz w:val="22"/>
                <w:szCs w:val="22"/>
              </w:rPr>
            </w:pPr>
            <w:r w:rsidRPr="00113482">
              <w:rPr>
                <w:rFonts w:ascii="Arial" w:hAnsi="Arial" w:cs="Arial"/>
                <w:b/>
                <w:bCs/>
                <w:sz w:val="22"/>
                <w:szCs w:val="22"/>
              </w:rPr>
              <w:t>EVACUATION OF CHILDREN WITH ADDITIONAL NEEDS</w:t>
            </w:r>
          </w:p>
        </w:tc>
      </w:tr>
      <w:tr w:rsidR="0045736B" w:rsidRPr="00472523" w14:paraId="4983F0A9" w14:textId="77777777" w:rsidTr="5E78DA31">
        <w:tc>
          <w:tcPr>
            <w:tcW w:w="9016" w:type="dxa"/>
            <w:tcBorders>
              <w:top w:val="single" w:sz="4" w:space="0" w:color="auto"/>
              <w:left w:val="single" w:sz="4" w:space="0" w:color="auto"/>
              <w:bottom w:val="single" w:sz="4" w:space="0" w:color="auto"/>
              <w:right w:val="single" w:sz="4" w:space="0" w:color="auto"/>
            </w:tcBorders>
          </w:tcPr>
          <w:p w14:paraId="77636366" w14:textId="0519DF2E" w:rsidR="00472523" w:rsidRPr="00113482" w:rsidRDefault="00472523" w:rsidP="5E78DA31">
            <w:pPr>
              <w:spacing w:line="276" w:lineRule="auto"/>
              <w:jc w:val="both"/>
              <w:rPr>
                <w:rFonts w:ascii="Arial" w:hAnsi="Arial" w:cs="Arial"/>
                <w:sz w:val="22"/>
                <w:szCs w:val="22"/>
              </w:rPr>
            </w:pPr>
            <w:r w:rsidRPr="00113482">
              <w:rPr>
                <w:rFonts w:ascii="Arial" w:hAnsi="Arial" w:cs="Arial"/>
                <w:sz w:val="22"/>
                <w:szCs w:val="22"/>
              </w:rPr>
              <w:t xml:space="preserve">Children with additional needs must have a Personal Emergency Evacuation Plan. </w:t>
            </w:r>
            <w:r w:rsidR="00495BB8" w:rsidRPr="00113482">
              <w:rPr>
                <w:rFonts w:ascii="Arial" w:hAnsi="Arial" w:cs="Arial"/>
                <w:sz w:val="22"/>
                <w:szCs w:val="22"/>
              </w:rPr>
              <w:t>S</w:t>
            </w:r>
            <w:r w:rsidRPr="00113482">
              <w:rPr>
                <w:rFonts w:ascii="Arial" w:hAnsi="Arial" w:cs="Arial"/>
                <w:sz w:val="22"/>
                <w:szCs w:val="22"/>
              </w:rPr>
              <w:t>taff must be aware of children who have plans in place and the support measures which to be followed to keep all children safe.</w:t>
            </w:r>
          </w:p>
          <w:p w14:paraId="3AE9444E" w14:textId="77777777" w:rsidR="00472523" w:rsidRPr="00113482" w:rsidRDefault="00472523" w:rsidP="5E78DA31">
            <w:pPr>
              <w:spacing w:line="276" w:lineRule="auto"/>
              <w:jc w:val="both"/>
              <w:rPr>
                <w:rFonts w:ascii="Arial" w:hAnsi="Arial" w:cs="Arial"/>
                <w:sz w:val="22"/>
                <w:szCs w:val="22"/>
              </w:rPr>
            </w:pPr>
          </w:p>
          <w:p w14:paraId="4D4727FC" w14:textId="6653063D" w:rsidR="00F154CD" w:rsidRPr="00472523" w:rsidRDefault="00472523" w:rsidP="5E78DA31">
            <w:pPr>
              <w:spacing w:line="276" w:lineRule="auto"/>
              <w:jc w:val="both"/>
              <w:rPr>
                <w:rFonts w:ascii="Arial" w:hAnsi="Arial" w:cs="Arial"/>
                <w:sz w:val="22"/>
                <w:szCs w:val="22"/>
              </w:rPr>
            </w:pPr>
            <w:r w:rsidRPr="00113482">
              <w:rPr>
                <w:rFonts w:ascii="Arial" w:hAnsi="Arial" w:cs="Arial"/>
                <w:sz w:val="22"/>
                <w:szCs w:val="22"/>
              </w:rPr>
              <w:lastRenderedPageBreak/>
              <w:t>Children with additional needs may experience a sensory overload due to a change in routine and the noise of the fire alarm sounding. To support self-regulation and co-regulation, consider including comforting objects in your emergency bag that a child can hold whilst the evacuation is in process.</w:t>
            </w:r>
          </w:p>
          <w:p w14:paraId="21EE2EBE" w14:textId="35D767D5" w:rsidR="00F154CD" w:rsidRPr="00113482" w:rsidRDefault="00F154CD" w:rsidP="5E78DA31">
            <w:pPr>
              <w:spacing w:line="276" w:lineRule="auto"/>
              <w:jc w:val="both"/>
              <w:rPr>
                <w:rFonts w:ascii="Arial" w:hAnsi="Arial" w:cs="Arial"/>
                <w:sz w:val="22"/>
                <w:szCs w:val="22"/>
              </w:rPr>
            </w:pPr>
          </w:p>
        </w:tc>
      </w:tr>
    </w:tbl>
    <w:p w14:paraId="6A28BF43" w14:textId="77777777" w:rsidR="00254350" w:rsidRPr="00254350" w:rsidRDefault="00254350" w:rsidP="5E78DA31">
      <w:pPr>
        <w:rPr>
          <w:rFonts w:ascii="Arial" w:hAnsi="Arial" w:cs="Arial"/>
          <w:sz w:val="28"/>
          <w:szCs w:val="28"/>
        </w:rPr>
      </w:pPr>
    </w:p>
    <w:sectPr w:rsidR="00254350" w:rsidRPr="00254350"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7DAD2" w14:textId="77777777" w:rsidR="000204F4" w:rsidRDefault="000204F4">
      <w:r>
        <w:separator/>
      </w:r>
    </w:p>
  </w:endnote>
  <w:endnote w:type="continuationSeparator" w:id="0">
    <w:p w14:paraId="7F14D5C6" w14:textId="77777777" w:rsidR="000204F4" w:rsidRDefault="000204F4">
      <w:r>
        <w:continuationSeparator/>
      </w:r>
    </w:p>
  </w:endnote>
  <w:endnote w:type="continuationNotice" w:id="1">
    <w:p w14:paraId="61D0AD71" w14:textId="77777777" w:rsidR="000204F4" w:rsidRDefault="0002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881A" w14:textId="77777777" w:rsidR="006004A1" w:rsidRDefault="006004A1" w:rsidP="7EF8A052">
    <w:pPr>
      <w:pStyle w:val="Footer"/>
      <w:rPr>
        <w:rFonts w:ascii="Arial" w:hAnsi="Arial" w:cs="Arial"/>
        <w:i/>
        <w:iCs/>
        <w:color w:val="FF0000"/>
        <w:sz w:val="20"/>
      </w:rPr>
    </w:pPr>
  </w:p>
  <w:p w14:paraId="7D92B523" w14:textId="3C661B83" w:rsidR="006004A1" w:rsidRPr="006004A1" w:rsidRDefault="7EF8A052" w:rsidP="7EF8A052">
    <w:pPr>
      <w:pStyle w:val="Footer"/>
      <w:rPr>
        <w:rFonts w:ascii="Arial" w:hAnsi="Arial" w:cs="Arial"/>
        <w:i/>
        <w:iCs/>
        <w:color w:val="FF0000"/>
        <w:sz w:val="20"/>
      </w:rPr>
    </w:pPr>
    <w:r w:rsidRPr="7EF8A052">
      <w:rPr>
        <w:rFonts w:ascii="Arial" w:hAnsi="Arial" w:cs="Arial"/>
        <w:i/>
        <w:iCs/>
        <w:color w:val="FF0000"/>
        <w:sz w:val="20"/>
      </w:rPr>
      <w:t>Policies &amp; Procedures for the EYFS 2025/26 (Early Years Alliance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810B" w14:textId="77777777" w:rsidR="000204F4" w:rsidRDefault="000204F4">
      <w:r>
        <w:separator/>
      </w:r>
    </w:p>
  </w:footnote>
  <w:footnote w:type="continuationSeparator" w:id="0">
    <w:p w14:paraId="593F78DB" w14:textId="77777777" w:rsidR="000204F4" w:rsidRDefault="000204F4">
      <w:r>
        <w:continuationSeparator/>
      </w:r>
    </w:p>
  </w:footnote>
  <w:footnote w:type="continuationNotice" w:id="1">
    <w:p w14:paraId="37885CFB" w14:textId="77777777" w:rsidR="000204F4" w:rsidRDefault="000204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A622D9"/>
    <w:multiLevelType w:val="hybridMultilevel"/>
    <w:tmpl w:val="4FC8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4"/>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2"/>
  </w:num>
  <w:num w:numId="10" w16cid:durableId="724527670">
    <w:abstractNumId w:val="49"/>
  </w:num>
  <w:num w:numId="11" w16cid:durableId="356385">
    <w:abstractNumId w:val="46"/>
  </w:num>
  <w:num w:numId="12" w16cid:durableId="100036376">
    <w:abstractNumId w:val="3"/>
  </w:num>
  <w:num w:numId="13" w16cid:durableId="403182744">
    <w:abstractNumId w:val="59"/>
  </w:num>
  <w:num w:numId="14" w16cid:durableId="1851947289">
    <w:abstractNumId w:val="67"/>
  </w:num>
  <w:num w:numId="15" w16cid:durableId="643199836">
    <w:abstractNumId w:val="53"/>
  </w:num>
  <w:num w:numId="16" w16cid:durableId="1237206451">
    <w:abstractNumId w:val="69"/>
  </w:num>
  <w:num w:numId="17" w16cid:durableId="1871648010">
    <w:abstractNumId w:val="61"/>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6"/>
  </w:num>
  <w:num w:numId="24" w16cid:durableId="292910931">
    <w:abstractNumId w:val="54"/>
  </w:num>
  <w:num w:numId="25" w16cid:durableId="1883903343">
    <w:abstractNumId w:val="45"/>
  </w:num>
  <w:num w:numId="26" w16cid:durableId="102575400">
    <w:abstractNumId w:val="20"/>
  </w:num>
  <w:num w:numId="27" w16cid:durableId="1293168464">
    <w:abstractNumId w:val="60"/>
  </w:num>
  <w:num w:numId="28" w16cid:durableId="420764507">
    <w:abstractNumId w:val="36"/>
  </w:num>
  <w:num w:numId="29" w16cid:durableId="244801568">
    <w:abstractNumId w:val="47"/>
  </w:num>
  <w:num w:numId="30" w16cid:durableId="1449394796">
    <w:abstractNumId w:val="66"/>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7"/>
  </w:num>
  <w:num w:numId="38" w16cid:durableId="401293963">
    <w:abstractNumId w:val="37"/>
  </w:num>
  <w:num w:numId="39" w16cid:durableId="633021709">
    <w:abstractNumId w:val="58"/>
  </w:num>
  <w:num w:numId="40" w16cid:durableId="909533787">
    <w:abstractNumId w:val="27"/>
  </w:num>
  <w:num w:numId="41" w16cid:durableId="877595454">
    <w:abstractNumId w:val="31"/>
  </w:num>
  <w:num w:numId="42" w16cid:durableId="1541628508">
    <w:abstractNumId w:val="23"/>
  </w:num>
  <w:num w:numId="43" w16cid:durableId="143545580">
    <w:abstractNumId w:val="68"/>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70"/>
  </w:num>
  <w:num w:numId="53" w16cid:durableId="1054308092">
    <w:abstractNumId w:val="48"/>
  </w:num>
  <w:num w:numId="54" w16cid:durableId="933976598">
    <w:abstractNumId w:val="50"/>
  </w:num>
  <w:num w:numId="55" w16cid:durableId="1070541820">
    <w:abstractNumId w:val="65"/>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2"/>
  </w:num>
  <w:num w:numId="66" w16cid:durableId="1930776215">
    <w:abstractNumId w:val="30"/>
  </w:num>
  <w:num w:numId="67" w16cid:durableId="1723095301">
    <w:abstractNumId w:val="9"/>
  </w:num>
  <w:num w:numId="68" w16cid:durableId="1678847858">
    <w:abstractNumId w:val="34"/>
  </w:num>
  <w:num w:numId="69" w16cid:durableId="534586647">
    <w:abstractNumId w:val="63"/>
  </w:num>
  <w:num w:numId="70" w16cid:durableId="629631420">
    <w:abstractNumId w:val="39"/>
  </w:num>
  <w:num w:numId="71" w16cid:durableId="178391976">
    <w:abstractNumId w:val="11"/>
  </w:num>
  <w:num w:numId="72" w16cid:durableId="298657044">
    <w:abstractNumId w:val="4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llington Preschool">
    <w15:presenceInfo w15:providerId="Windows Live" w15:userId="07e29eb50fc2f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04F4"/>
    <w:rsid w:val="00021777"/>
    <w:rsid w:val="000224C5"/>
    <w:rsid w:val="00023356"/>
    <w:rsid w:val="00026B0B"/>
    <w:rsid w:val="00031984"/>
    <w:rsid w:val="00033988"/>
    <w:rsid w:val="00033A81"/>
    <w:rsid w:val="000340E0"/>
    <w:rsid w:val="00034110"/>
    <w:rsid w:val="0003497C"/>
    <w:rsid w:val="00034B17"/>
    <w:rsid w:val="00035AF5"/>
    <w:rsid w:val="00042468"/>
    <w:rsid w:val="00044144"/>
    <w:rsid w:val="00044720"/>
    <w:rsid w:val="000462D4"/>
    <w:rsid w:val="000477C7"/>
    <w:rsid w:val="00050185"/>
    <w:rsid w:val="0005103D"/>
    <w:rsid w:val="000514AF"/>
    <w:rsid w:val="00055B53"/>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15DB"/>
    <w:rsid w:val="000930DF"/>
    <w:rsid w:val="00096B56"/>
    <w:rsid w:val="00097FD6"/>
    <w:rsid w:val="000A2086"/>
    <w:rsid w:val="000A282B"/>
    <w:rsid w:val="000A4224"/>
    <w:rsid w:val="000A4D4D"/>
    <w:rsid w:val="000A6D8B"/>
    <w:rsid w:val="000B18FD"/>
    <w:rsid w:val="000B1B67"/>
    <w:rsid w:val="000B24B7"/>
    <w:rsid w:val="000B7A0B"/>
    <w:rsid w:val="000C059A"/>
    <w:rsid w:val="000C2F53"/>
    <w:rsid w:val="000C3A60"/>
    <w:rsid w:val="000C4CF9"/>
    <w:rsid w:val="000C4E62"/>
    <w:rsid w:val="000C5F06"/>
    <w:rsid w:val="000C6731"/>
    <w:rsid w:val="000C722F"/>
    <w:rsid w:val="000C741A"/>
    <w:rsid w:val="000D5A50"/>
    <w:rsid w:val="000D6759"/>
    <w:rsid w:val="000D7249"/>
    <w:rsid w:val="000D749B"/>
    <w:rsid w:val="000E1C91"/>
    <w:rsid w:val="000E7E8B"/>
    <w:rsid w:val="000F06D0"/>
    <w:rsid w:val="000F5642"/>
    <w:rsid w:val="000F793D"/>
    <w:rsid w:val="00101BC3"/>
    <w:rsid w:val="0010231F"/>
    <w:rsid w:val="0010422F"/>
    <w:rsid w:val="0010673F"/>
    <w:rsid w:val="0010733F"/>
    <w:rsid w:val="00107873"/>
    <w:rsid w:val="00113482"/>
    <w:rsid w:val="0011784A"/>
    <w:rsid w:val="00122E2D"/>
    <w:rsid w:val="0012339E"/>
    <w:rsid w:val="001250C6"/>
    <w:rsid w:val="0012754D"/>
    <w:rsid w:val="0013251B"/>
    <w:rsid w:val="00132B8B"/>
    <w:rsid w:val="00134620"/>
    <w:rsid w:val="00135FA8"/>
    <w:rsid w:val="0014215D"/>
    <w:rsid w:val="00144C63"/>
    <w:rsid w:val="00144CF5"/>
    <w:rsid w:val="00146311"/>
    <w:rsid w:val="001477D0"/>
    <w:rsid w:val="001479DF"/>
    <w:rsid w:val="00153F55"/>
    <w:rsid w:val="001610CD"/>
    <w:rsid w:val="0016265F"/>
    <w:rsid w:val="00165774"/>
    <w:rsid w:val="0016585B"/>
    <w:rsid w:val="001661B5"/>
    <w:rsid w:val="00176E6B"/>
    <w:rsid w:val="00180F45"/>
    <w:rsid w:val="00182239"/>
    <w:rsid w:val="001848EE"/>
    <w:rsid w:val="001902B1"/>
    <w:rsid w:val="00192378"/>
    <w:rsid w:val="00192A0B"/>
    <w:rsid w:val="001971B2"/>
    <w:rsid w:val="00197A48"/>
    <w:rsid w:val="001A2328"/>
    <w:rsid w:val="001A237C"/>
    <w:rsid w:val="001A3BA9"/>
    <w:rsid w:val="001A4519"/>
    <w:rsid w:val="001B1360"/>
    <w:rsid w:val="001B5E50"/>
    <w:rsid w:val="001B64F3"/>
    <w:rsid w:val="001B67C1"/>
    <w:rsid w:val="001B7861"/>
    <w:rsid w:val="001C17A4"/>
    <w:rsid w:val="001C233D"/>
    <w:rsid w:val="001C5432"/>
    <w:rsid w:val="001C75D0"/>
    <w:rsid w:val="001D02AF"/>
    <w:rsid w:val="001D1C92"/>
    <w:rsid w:val="001D1CCE"/>
    <w:rsid w:val="001D20E4"/>
    <w:rsid w:val="001D35EA"/>
    <w:rsid w:val="001D4345"/>
    <w:rsid w:val="001D5146"/>
    <w:rsid w:val="001D53B2"/>
    <w:rsid w:val="001D5F63"/>
    <w:rsid w:val="001D75AB"/>
    <w:rsid w:val="001F1025"/>
    <w:rsid w:val="001F1818"/>
    <w:rsid w:val="001F3750"/>
    <w:rsid w:val="001F714E"/>
    <w:rsid w:val="00202404"/>
    <w:rsid w:val="0020242C"/>
    <w:rsid w:val="00205585"/>
    <w:rsid w:val="002071FF"/>
    <w:rsid w:val="00214658"/>
    <w:rsid w:val="00214E8E"/>
    <w:rsid w:val="00215094"/>
    <w:rsid w:val="00216492"/>
    <w:rsid w:val="00217316"/>
    <w:rsid w:val="00220944"/>
    <w:rsid w:val="00224C2F"/>
    <w:rsid w:val="002261DC"/>
    <w:rsid w:val="00231589"/>
    <w:rsid w:val="00233032"/>
    <w:rsid w:val="00234981"/>
    <w:rsid w:val="002349F2"/>
    <w:rsid w:val="00236F1F"/>
    <w:rsid w:val="00242136"/>
    <w:rsid w:val="002442BD"/>
    <w:rsid w:val="00244598"/>
    <w:rsid w:val="00247D80"/>
    <w:rsid w:val="00250D86"/>
    <w:rsid w:val="0025124C"/>
    <w:rsid w:val="0025357B"/>
    <w:rsid w:val="00253690"/>
    <w:rsid w:val="00254350"/>
    <w:rsid w:val="002554E6"/>
    <w:rsid w:val="00260617"/>
    <w:rsid w:val="00262430"/>
    <w:rsid w:val="002628E9"/>
    <w:rsid w:val="00264C19"/>
    <w:rsid w:val="0026587D"/>
    <w:rsid w:val="00270A41"/>
    <w:rsid w:val="00276B33"/>
    <w:rsid w:val="00276E49"/>
    <w:rsid w:val="00280D6E"/>
    <w:rsid w:val="00280E22"/>
    <w:rsid w:val="00283A81"/>
    <w:rsid w:val="00284062"/>
    <w:rsid w:val="00287626"/>
    <w:rsid w:val="00287ACF"/>
    <w:rsid w:val="002900E0"/>
    <w:rsid w:val="00291428"/>
    <w:rsid w:val="00291B80"/>
    <w:rsid w:val="00292B5A"/>
    <w:rsid w:val="00294E69"/>
    <w:rsid w:val="002962AB"/>
    <w:rsid w:val="0029774B"/>
    <w:rsid w:val="002A142D"/>
    <w:rsid w:val="002A1A49"/>
    <w:rsid w:val="002A2337"/>
    <w:rsid w:val="002B02B9"/>
    <w:rsid w:val="002B2C02"/>
    <w:rsid w:val="002B394E"/>
    <w:rsid w:val="002B6B3C"/>
    <w:rsid w:val="002C0F5D"/>
    <w:rsid w:val="002C447A"/>
    <w:rsid w:val="002C450D"/>
    <w:rsid w:val="002C552D"/>
    <w:rsid w:val="002D1380"/>
    <w:rsid w:val="002D1AA1"/>
    <w:rsid w:val="002D2985"/>
    <w:rsid w:val="002D2E81"/>
    <w:rsid w:val="002D3557"/>
    <w:rsid w:val="002E0C1A"/>
    <w:rsid w:val="002E29CD"/>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27E20"/>
    <w:rsid w:val="0033288D"/>
    <w:rsid w:val="0033520B"/>
    <w:rsid w:val="003412F9"/>
    <w:rsid w:val="00350A3C"/>
    <w:rsid w:val="00351474"/>
    <w:rsid w:val="00354E0B"/>
    <w:rsid w:val="00356D68"/>
    <w:rsid w:val="00372551"/>
    <w:rsid w:val="0038060B"/>
    <w:rsid w:val="00380673"/>
    <w:rsid w:val="00380A4A"/>
    <w:rsid w:val="00390436"/>
    <w:rsid w:val="00396296"/>
    <w:rsid w:val="0039634C"/>
    <w:rsid w:val="003A2129"/>
    <w:rsid w:val="003A2CA3"/>
    <w:rsid w:val="003A386D"/>
    <w:rsid w:val="003A40EF"/>
    <w:rsid w:val="003A5108"/>
    <w:rsid w:val="003A5386"/>
    <w:rsid w:val="003A57D4"/>
    <w:rsid w:val="003A5E90"/>
    <w:rsid w:val="003A61AE"/>
    <w:rsid w:val="003A6B44"/>
    <w:rsid w:val="003C5036"/>
    <w:rsid w:val="003C5D6A"/>
    <w:rsid w:val="003C6262"/>
    <w:rsid w:val="003C66BF"/>
    <w:rsid w:val="003C6D96"/>
    <w:rsid w:val="003C7A75"/>
    <w:rsid w:val="003C7C77"/>
    <w:rsid w:val="003D4C0C"/>
    <w:rsid w:val="003F05B2"/>
    <w:rsid w:val="003F574A"/>
    <w:rsid w:val="003F6EA9"/>
    <w:rsid w:val="00403284"/>
    <w:rsid w:val="00403634"/>
    <w:rsid w:val="0040529E"/>
    <w:rsid w:val="00407642"/>
    <w:rsid w:val="004143EE"/>
    <w:rsid w:val="004149AF"/>
    <w:rsid w:val="00414DE0"/>
    <w:rsid w:val="00415461"/>
    <w:rsid w:val="00417ABB"/>
    <w:rsid w:val="00420092"/>
    <w:rsid w:val="00425291"/>
    <w:rsid w:val="00427388"/>
    <w:rsid w:val="004308BA"/>
    <w:rsid w:val="00432109"/>
    <w:rsid w:val="004345EF"/>
    <w:rsid w:val="00437305"/>
    <w:rsid w:val="00437A24"/>
    <w:rsid w:val="004404D3"/>
    <w:rsid w:val="004410E5"/>
    <w:rsid w:val="00442957"/>
    <w:rsid w:val="004447D7"/>
    <w:rsid w:val="00445B32"/>
    <w:rsid w:val="004468AB"/>
    <w:rsid w:val="00446B3F"/>
    <w:rsid w:val="00451FBA"/>
    <w:rsid w:val="00453A47"/>
    <w:rsid w:val="00454F15"/>
    <w:rsid w:val="0045736B"/>
    <w:rsid w:val="0045749A"/>
    <w:rsid w:val="00461BAC"/>
    <w:rsid w:val="00462971"/>
    <w:rsid w:val="004630C4"/>
    <w:rsid w:val="00471DBA"/>
    <w:rsid w:val="00472523"/>
    <w:rsid w:val="00472FD1"/>
    <w:rsid w:val="0047391A"/>
    <w:rsid w:val="00473ABD"/>
    <w:rsid w:val="0047469B"/>
    <w:rsid w:val="0047519B"/>
    <w:rsid w:val="00475E09"/>
    <w:rsid w:val="00477B53"/>
    <w:rsid w:val="00481E4F"/>
    <w:rsid w:val="00482E95"/>
    <w:rsid w:val="00484493"/>
    <w:rsid w:val="00487422"/>
    <w:rsid w:val="00487E41"/>
    <w:rsid w:val="004926A5"/>
    <w:rsid w:val="0049408B"/>
    <w:rsid w:val="00495BB8"/>
    <w:rsid w:val="004A29A3"/>
    <w:rsid w:val="004A3996"/>
    <w:rsid w:val="004A4CF7"/>
    <w:rsid w:val="004A5606"/>
    <w:rsid w:val="004B1667"/>
    <w:rsid w:val="004B6863"/>
    <w:rsid w:val="004C1020"/>
    <w:rsid w:val="004C1D18"/>
    <w:rsid w:val="004C44EF"/>
    <w:rsid w:val="004D05D1"/>
    <w:rsid w:val="004D2A8C"/>
    <w:rsid w:val="004E0BF8"/>
    <w:rsid w:val="004E2AAE"/>
    <w:rsid w:val="004E4B33"/>
    <w:rsid w:val="004E7ED4"/>
    <w:rsid w:val="004F293A"/>
    <w:rsid w:val="004F5D74"/>
    <w:rsid w:val="004F724B"/>
    <w:rsid w:val="004F7A33"/>
    <w:rsid w:val="00502BD6"/>
    <w:rsid w:val="00503155"/>
    <w:rsid w:val="005046A3"/>
    <w:rsid w:val="00513F4B"/>
    <w:rsid w:val="00514F6B"/>
    <w:rsid w:val="00515602"/>
    <w:rsid w:val="00517C89"/>
    <w:rsid w:val="00531491"/>
    <w:rsid w:val="00535C36"/>
    <w:rsid w:val="00536BEB"/>
    <w:rsid w:val="005408E6"/>
    <w:rsid w:val="00543867"/>
    <w:rsid w:val="00544723"/>
    <w:rsid w:val="00550CB6"/>
    <w:rsid w:val="0055603B"/>
    <w:rsid w:val="005568DC"/>
    <w:rsid w:val="00556F06"/>
    <w:rsid w:val="00563F13"/>
    <w:rsid w:val="00564A64"/>
    <w:rsid w:val="00566786"/>
    <w:rsid w:val="005679AE"/>
    <w:rsid w:val="00576DAA"/>
    <w:rsid w:val="00580276"/>
    <w:rsid w:val="005808A6"/>
    <w:rsid w:val="00583D13"/>
    <w:rsid w:val="0058416C"/>
    <w:rsid w:val="00597E3B"/>
    <w:rsid w:val="005A3DC7"/>
    <w:rsid w:val="005A6AA5"/>
    <w:rsid w:val="005B1327"/>
    <w:rsid w:val="005B1A3E"/>
    <w:rsid w:val="005B1E14"/>
    <w:rsid w:val="005B1ECB"/>
    <w:rsid w:val="005C28B1"/>
    <w:rsid w:val="005C5BF3"/>
    <w:rsid w:val="005C6732"/>
    <w:rsid w:val="005C7630"/>
    <w:rsid w:val="005D0BBD"/>
    <w:rsid w:val="005D3009"/>
    <w:rsid w:val="005D4D39"/>
    <w:rsid w:val="005D5402"/>
    <w:rsid w:val="005D708D"/>
    <w:rsid w:val="005E1AD3"/>
    <w:rsid w:val="005E3F16"/>
    <w:rsid w:val="005E3FFF"/>
    <w:rsid w:val="005E7D34"/>
    <w:rsid w:val="005F1886"/>
    <w:rsid w:val="005F4850"/>
    <w:rsid w:val="005F50A5"/>
    <w:rsid w:val="005F566A"/>
    <w:rsid w:val="005F62CF"/>
    <w:rsid w:val="006004A1"/>
    <w:rsid w:val="006055A8"/>
    <w:rsid w:val="006056EE"/>
    <w:rsid w:val="00605753"/>
    <w:rsid w:val="0060650C"/>
    <w:rsid w:val="00606B81"/>
    <w:rsid w:val="006077CC"/>
    <w:rsid w:val="006119F0"/>
    <w:rsid w:val="00613861"/>
    <w:rsid w:val="0061510C"/>
    <w:rsid w:val="00616775"/>
    <w:rsid w:val="00617099"/>
    <w:rsid w:val="00617AFC"/>
    <w:rsid w:val="006213A6"/>
    <w:rsid w:val="0062255A"/>
    <w:rsid w:val="0062269C"/>
    <w:rsid w:val="00623014"/>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474CE"/>
    <w:rsid w:val="00653653"/>
    <w:rsid w:val="00664E99"/>
    <w:rsid w:val="006651C2"/>
    <w:rsid w:val="00670187"/>
    <w:rsid w:val="0067103F"/>
    <w:rsid w:val="006717A4"/>
    <w:rsid w:val="00673AA8"/>
    <w:rsid w:val="00673AB3"/>
    <w:rsid w:val="00674A54"/>
    <w:rsid w:val="00675C00"/>
    <w:rsid w:val="006826D5"/>
    <w:rsid w:val="006849ED"/>
    <w:rsid w:val="0069002F"/>
    <w:rsid w:val="0069148B"/>
    <w:rsid w:val="00692FF1"/>
    <w:rsid w:val="006A04E6"/>
    <w:rsid w:val="006A33F5"/>
    <w:rsid w:val="006A38FB"/>
    <w:rsid w:val="006A5FFC"/>
    <w:rsid w:val="006A6B4E"/>
    <w:rsid w:val="006B4059"/>
    <w:rsid w:val="006B4585"/>
    <w:rsid w:val="006B53DF"/>
    <w:rsid w:val="006C5A8C"/>
    <w:rsid w:val="006D0C81"/>
    <w:rsid w:val="006D186B"/>
    <w:rsid w:val="006D3E18"/>
    <w:rsid w:val="006D4B92"/>
    <w:rsid w:val="006E2174"/>
    <w:rsid w:val="006E3A0F"/>
    <w:rsid w:val="006E4321"/>
    <w:rsid w:val="006E53E0"/>
    <w:rsid w:val="006E7842"/>
    <w:rsid w:val="006F6135"/>
    <w:rsid w:val="0070068D"/>
    <w:rsid w:val="007014C2"/>
    <w:rsid w:val="00705EA4"/>
    <w:rsid w:val="00706EFD"/>
    <w:rsid w:val="007124E0"/>
    <w:rsid w:val="0071294F"/>
    <w:rsid w:val="00712C0D"/>
    <w:rsid w:val="007161E5"/>
    <w:rsid w:val="00723725"/>
    <w:rsid w:val="007245EA"/>
    <w:rsid w:val="00726AA0"/>
    <w:rsid w:val="007321DD"/>
    <w:rsid w:val="007322A9"/>
    <w:rsid w:val="00733F57"/>
    <w:rsid w:val="00735219"/>
    <w:rsid w:val="0073662B"/>
    <w:rsid w:val="00736D91"/>
    <w:rsid w:val="00741A57"/>
    <w:rsid w:val="00742D51"/>
    <w:rsid w:val="00744788"/>
    <w:rsid w:val="00744B71"/>
    <w:rsid w:val="007519B7"/>
    <w:rsid w:val="007519F9"/>
    <w:rsid w:val="00751D6E"/>
    <w:rsid w:val="0075241C"/>
    <w:rsid w:val="00752C4E"/>
    <w:rsid w:val="00753F6B"/>
    <w:rsid w:val="0075687D"/>
    <w:rsid w:val="007612ED"/>
    <w:rsid w:val="00763A0D"/>
    <w:rsid w:val="00771A94"/>
    <w:rsid w:val="00771FB6"/>
    <w:rsid w:val="0077291D"/>
    <w:rsid w:val="00772B2B"/>
    <w:rsid w:val="00780684"/>
    <w:rsid w:val="00781621"/>
    <w:rsid w:val="00781A1C"/>
    <w:rsid w:val="00783C37"/>
    <w:rsid w:val="00786062"/>
    <w:rsid w:val="0078648E"/>
    <w:rsid w:val="00787D17"/>
    <w:rsid w:val="007903E3"/>
    <w:rsid w:val="00790AA3"/>
    <w:rsid w:val="007920EB"/>
    <w:rsid w:val="00794D79"/>
    <w:rsid w:val="00795ACF"/>
    <w:rsid w:val="007A00EC"/>
    <w:rsid w:val="007A05E4"/>
    <w:rsid w:val="007A106B"/>
    <w:rsid w:val="007A2B09"/>
    <w:rsid w:val="007A3AEE"/>
    <w:rsid w:val="007A51F2"/>
    <w:rsid w:val="007A70D4"/>
    <w:rsid w:val="007A7831"/>
    <w:rsid w:val="007B2808"/>
    <w:rsid w:val="007B33CA"/>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1DD5"/>
    <w:rsid w:val="00843D83"/>
    <w:rsid w:val="00844660"/>
    <w:rsid w:val="00850E87"/>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3361"/>
    <w:rsid w:val="0089504D"/>
    <w:rsid w:val="008974B2"/>
    <w:rsid w:val="008977F3"/>
    <w:rsid w:val="008A5CAB"/>
    <w:rsid w:val="008A60F1"/>
    <w:rsid w:val="008A711F"/>
    <w:rsid w:val="008C259C"/>
    <w:rsid w:val="008C2C6D"/>
    <w:rsid w:val="008C32D0"/>
    <w:rsid w:val="008C4CF4"/>
    <w:rsid w:val="008C5097"/>
    <w:rsid w:val="008C52F8"/>
    <w:rsid w:val="008C6DC4"/>
    <w:rsid w:val="008D096D"/>
    <w:rsid w:val="008D3821"/>
    <w:rsid w:val="008D40E5"/>
    <w:rsid w:val="008D7508"/>
    <w:rsid w:val="008E0443"/>
    <w:rsid w:val="008E0F57"/>
    <w:rsid w:val="008E141B"/>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37B6"/>
    <w:rsid w:val="00954E5C"/>
    <w:rsid w:val="009551DF"/>
    <w:rsid w:val="0096065B"/>
    <w:rsid w:val="009666B9"/>
    <w:rsid w:val="00973784"/>
    <w:rsid w:val="00977697"/>
    <w:rsid w:val="009801E2"/>
    <w:rsid w:val="0098591A"/>
    <w:rsid w:val="009862C1"/>
    <w:rsid w:val="00987F46"/>
    <w:rsid w:val="0099081D"/>
    <w:rsid w:val="00991AC7"/>
    <w:rsid w:val="00992C5B"/>
    <w:rsid w:val="0099724B"/>
    <w:rsid w:val="009A2235"/>
    <w:rsid w:val="009A2A50"/>
    <w:rsid w:val="009A375B"/>
    <w:rsid w:val="009A581C"/>
    <w:rsid w:val="009A5879"/>
    <w:rsid w:val="009B11D7"/>
    <w:rsid w:val="009B1AB5"/>
    <w:rsid w:val="009B3130"/>
    <w:rsid w:val="009B60D3"/>
    <w:rsid w:val="009C05D0"/>
    <w:rsid w:val="009C10C3"/>
    <w:rsid w:val="009C4355"/>
    <w:rsid w:val="009D0613"/>
    <w:rsid w:val="009D2877"/>
    <w:rsid w:val="009D3CD1"/>
    <w:rsid w:val="009D435A"/>
    <w:rsid w:val="009D4CAA"/>
    <w:rsid w:val="009E0FC6"/>
    <w:rsid w:val="009E13B7"/>
    <w:rsid w:val="009E1B45"/>
    <w:rsid w:val="009E628A"/>
    <w:rsid w:val="009F0959"/>
    <w:rsid w:val="00A00E70"/>
    <w:rsid w:val="00A00F1D"/>
    <w:rsid w:val="00A04732"/>
    <w:rsid w:val="00A106DC"/>
    <w:rsid w:val="00A11B9A"/>
    <w:rsid w:val="00A14F9F"/>
    <w:rsid w:val="00A150B3"/>
    <w:rsid w:val="00A17007"/>
    <w:rsid w:val="00A3192C"/>
    <w:rsid w:val="00A320FD"/>
    <w:rsid w:val="00A3392B"/>
    <w:rsid w:val="00A339CD"/>
    <w:rsid w:val="00A35D77"/>
    <w:rsid w:val="00A36011"/>
    <w:rsid w:val="00A403BA"/>
    <w:rsid w:val="00A41F15"/>
    <w:rsid w:val="00A45043"/>
    <w:rsid w:val="00A46C6A"/>
    <w:rsid w:val="00A62745"/>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030"/>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0D6F"/>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3F4C"/>
    <w:rsid w:val="00B5400A"/>
    <w:rsid w:val="00B6517B"/>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806"/>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37C"/>
    <w:rsid w:val="00C748AE"/>
    <w:rsid w:val="00C749B3"/>
    <w:rsid w:val="00C74EDC"/>
    <w:rsid w:val="00C77114"/>
    <w:rsid w:val="00C8264E"/>
    <w:rsid w:val="00C83FF5"/>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D49E8"/>
    <w:rsid w:val="00CE106B"/>
    <w:rsid w:val="00CE1A73"/>
    <w:rsid w:val="00CE43F7"/>
    <w:rsid w:val="00CE500F"/>
    <w:rsid w:val="00CE50FC"/>
    <w:rsid w:val="00CE76CA"/>
    <w:rsid w:val="00CE7E83"/>
    <w:rsid w:val="00CF1444"/>
    <w:rsid w:val="00CF3D9A"/>
    <w:rsid w:val="00CF4BED"/>
    <w:rsid w:val="00CF4E46"/>
    <w:rsid w:val="00CF54D7"/>
    <w:rsid w:val="00D006E1"/>
    <w:rsid w:val="00D0158F"/>
    <w:rsid w:val="00D05AEA"/>
    <w:rsid w:val="00D079A8"/>
    <w:rsid w:val="00D13638"/>
    <w:rsid w:val="00D13F60"/>
    <w:rsid w:val="00D15996"/>
    <w:rsid w:val="00D169F2"/>
    <w:rsid w:val="00D16BFF"/>
    <w:rsid w:val="00D16ECD"/>
    <w:rsid w:val="00D20285"/>
    <w:rsid w:val="00D20447"/>
    <w:rsid w:val="00D25A2B"/>
    <w:rsid w:val="00D305B5"/>
    <w:rsid w:val="00D3134F"/>
    <w:rsid w:val="00D31B00"/>
    <w:rsid w:val="00D34428"/>
    <w:rsid w:val="00D34CC1"/>
    <w:rsid w:val="00D379BF"/>
    <w:rsid w:val="00D40479"/>
    <w:rsid w:val="00D40E03"/>
    <w:rsid w:val="00D44888"/>
    <w:rsid w:val="00D453F8"/>
    <w:rsid w:val="00D50666"/>
    <w:rsid w:val="00D50C6A"/>
    <w:rsid w:val="00D50FA6"/>
    <w:rsid w:val="00D55AE8"/>
    <w:rsid w:val="00D563F8"/>
    <w:rsid w:val="00D56C0F"/>
    <w:rsid w:val="00D667AE"/>
    <w:rsid w:val="00D75500"/>
    <w:rsid w:val="00D779B8"/>
    <w:rsid w:val="00D81A60"/>
    <w:rsid w:val="00D8376E"/>
    <w:rsid w:val="00D84773"/>
    <w:rsid w:val="00D90617"/>
    <w:rsid w:val="00D91EC9"/>
    <w:rsid w:val="00D923A0"/>
    <w:rsid w:val="00D92D4C"/>
    <w:rsid w:val="00D9571F"/>
    <w:rsid w:val="00DA1B58"/>
    <w:rsid w:val="00DA67B5"/>
    <w:rsid w:val="00DA7928"/>
    <w:rsid w:val="00DB3750"/>
    <w:rsid w:val="00DB37D5"/>
    <w:rsid w:val="00DC1064"/>
    <w:rsid w:val="00DC1D43"/>
    <w:rsid w:val="00DC6CF2"/>
    <w:rsid w:val="00DD4A77"/>
    <w:rsid w:val="00DD5F90"/>
    <w:rsid w:val="00DE0840"/>
    <w:rsid w:val="00DE0A54"/>
    <w:rsid w:val="00DE3577"/>
    <w:rsid w:val="00DE4835"/>
    <w:rsid w:val="00DE48C2"/>
    <w:rsid w:val="00DF45C5"/>
    <w:rsid w:val="00DF5A2D"/>
    <w:rsid w:val="00DF76CC"/>
    <w:rsid w:val="00DF79CC"/>
    <w:rsid w:val="00E01523"/>
    <w:rsid w:val="00E01761"/>
    <w:rsid w:val="00E030DF"/>
    <w:rsid w:val="00E04391"/>
    <w:rsid w:val="00E04DD5"/>
    <w:rsid w:val="00E0797F"/>
    <w:rsid w:val="00E12EC4"/>
    <w:rsid w:val="00E13410"/>
    <w:rsid w:val="00E13A7D"/>
    <w:rsid w:val="00E14476"/>
    <w:rsid w:val="00E15AD8"/>
    <w:rsid w:val="00E16561"/>
    <w:rsid w:val="00E30A82"/>
    <w:rsid w:val="00E3342B"/>
    <w:rsid w:val="00E35E5B"/>
    <w:rsid w:val="00E36F1F"/>
    <w:rsid w:val="00E379F3"/>
    <w:rsid w:val="00E41129"/>
    <w:rsid w:val="00E42235"/>
    <w:rsid w:val="00E42B29"/>
    <w:rsid w:val="00E445FB"/>
    <w:rsid w:val="00E51405"/>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01CC"/>
    <w:rsid w:val="00F01986"/>
    <w:rsid w:val="00F0244E"/>
    <w:rsid w:val="00F154CD"/>
    <w:rsid w:val="00F15E78"/>
    <w:rsid w:val="00F16601"/>
    <w:rsid w:val="00F20B15"/>
    <w:rsid w:val="00F20D98"/>
    <w:rsid w:val="00F222EA"/>
    <w:rsid w:val="00F233D0"/>
    <w:rsid w:val="00F26042"/>
    <w:rsid w:val="00F303F3"/>
    <w:rsid w:val="00F3067C"/>
    <w:rsid w:val="00F31AA0"/>
    <w:rsid w:val="00F400D2"/>
    <w:rsid w:val="00F42EBC"/>
    <w:rsid w:val="00F44188"/>
    <w:rsid w:val="00F4471B"/>
    <w:rsid w:val="00F4683C"/>
    <w:rsid w:val="00F46B08"/>
    <w:rsid w:val="00F475D3"/>
    <w:rsid w:val="00F52336"/>
    <w:rsid w:val="00F642AB"/>
    <w:rsid w:val="00F66830"/>
    <w:rsid w:val="00F676FA"/>
    <w:rsid w:val="00F678AD"/>
    <w:rsid w:val="00F70EE6"/>
    <w:rsid w:val="00F812D3"/>
    <w:rsid w:val="00F81F20"/>
    <w:rsid w:val="00F84C68"/>
    <w:rsid w:val="00F850B2"/>
    <w:rsid w:val="00F865A0"/>
    <w:rsid w:val="00F86BCC"/>
    <w:rsid w:val="00F875B5"/>
    <w:rsid w:val="00F87706"/>
    <w:rsid w:val="00F90698"/>
    <w:rsid w:val="00F91521"/>
    <w:rsid w:val="00FA0386"/>
    <w:rsid w:val="00FA50CA"/>
    <w:rsid w:val="00FA5512"/>
    <w:rsid w:val="00FA7899"/>
    <w:rsid w:val="00FB28DA"/>
    <w:rsid w:val="00FB3751"/>
    <w:rsid w:val="00FB6607"/>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2069"/>
    <w:rsid w:val="00FF5554"/>
    <w:rsid w:val="00FF5719"/>
    <w:rsid w:val="00FF5D52"/>
    <w:rsid w:val="00FF5F49"/>
    <w:rsid w:val="013BE8D0"/>
    <w:rsid w:val="034E634B"/>
    <w:rsid w:val="0575526F"/>
    <w:rsid w:val="05E0981A"/>
    <w:rsid w:val="06AFD7C9"/>
    <w:rsid w:val="0759CF5A"/>
    <w:rsid w:val="0958A5A6"/>
    <w:rsid w:val="0B8D5080"/>
    <w:rsid w:val="0CA21449"/>
    <w:rsid w:val="0D456B3A"/>
    <w:rsid w:val="0DD41FF9"/>
    <w:rsid w:val="0DE45466"/>
    <w:rsid w:val="0EACB9DE"/>
    <w:rsid w:val="0F15A909"/>
    <w:rsid w:val="0FD4C4EB"/>
    <w:rsid w:val="100E3638"/>
    <w:rsid w:val="12CD4C45"/>
    <w:rsid w:val="1403EC1F"/>
    <w:rsid w:val="14490F6E"/>
    <w:rsid w:val="15301B7B"/>
    <w:rsid w:val="196B5C38"/>
    <w:rsid w:val="19A87ED7"/>
    <w:rsid w:val="1A756450"/>
    <w:rsid w:val="1B6E00C9"/>
    <w:rsid w:val="1C4C9BE9"/>
    <w:rsid w:val="1DA6A20F"/>
    <w:rsid w:val="1EB9D11B"/>
    <w:rsid w:val="1EFBEC3B"/>
    <w:rsid w:val="1F157080"/>
    <w:rsid w:val="1F49A62C"/>
    <w:rsid w:val="1FC3985F"/>
    <w:rsid w:val="24869D11"/>
    <w:rsid w:val="2564EE13"/>
    <w:rsid w:val="25B37068"/>
    <w:rsid w:val="25CAB3F4"/>
    <w:rsid w:val="26CBBD41"/>
    <w:rsid w:val="27B20403"/>
    <w:rsid w:val="27CA869F"/>
    <w:rsid w:val="28422704"/>
    <w:rsid w:val="285DFCB0"/>
    <w:rsid w:val="2898C797"/>
    <w:rsid w:val="28DC530C"/>
    <w:rsid w:val="2B95D3C8"/>
    <w:rsid w:val="2D86E017"/>
    <w:rsid w:val="2E690952"/>
    <w:rsid w:val="2EEC78C7"/>
    <w:rsid w:val="2F3763A0"/>
    <w:rsid w:val="300CC3AD"/>
    <w:rsid w:val="305B9C0D"/>
    <w:rsid w:val="30BCDCB8"/>
    <w:rsid w:val="30FC40B1"/>
    <w:rsid w:val="32E4E547"/>
    <w:rsid w:val="3404725E"/>
    <w:rsid w:val="3611D3E4"/>
    <w:rsid w:val="3723D948"/>
    <w:rsid w:val="37B0BBBE"/>
    <w:rsid w:val="39423812"/>
    <w:rsid w:val="3A34BA63"/>
    <w:rsid w:val="3AEA7B20"/>
    <w:rsid w:val="3B8A104D"/>
    <w:rsid w:val="3C334B63"/>
    <w:rsid w:val="3EB181F5"/>
    <w:rsid w:val="3FA97213"/>
    <w:rsid w:val="3FDED1CE"/>
    <w:rsid w:val="4000F45B"/>
    <w:rsid w:val="41FAB16A"/>
    <w:rsid w:val="4201FA52"/>
    <w:rsid w:val="423F5ADD"/>
    <w:rsid w:val="44DDFE67"/>
    <w:rsid w:val="452D25D4"/>
    <w:rsid w:val="475B1EF0"/>
    <w:rsid w:val="4844D6A3"/>
    <w:rsid w:val="48AE2286"/>
    <w:rsid w:val="4910DBDB"/>
    <w:rsid w:val="494A95F2"/>
    <w:rsid w:val="49D43242"/>
    <w:rsid w:val="4A3B6617"/>
    <w:rsid w:val="4A61B8B9"/>
    <w:rsid w:val="4B98D9C8"/>
    <w:rsid w:val="4D301958"/>
    <w:rsid w:val="4E0CE4CB"/>
    <w:rsid w:val="4F882B9B"/>
    <w:rsid w:val="5369BA55"/>
    <w:rsid w:val="5460754F"/>
    <w:rsid w:val="546F89B4"/>
    <w:rsid w:val="54AC604F"/>
    <w:rsid w:val="54DD59FF"/>
    <w:rsid w:val="575D9203"/>
    <w:rsid w:val="576C7A04"/>
    <w:rsid w:val="57D80F85"/>
    <w:rsid w:val="582C5D97"/>
    <w:rsid w:val="5CC86631"/>
    <w:rsid w:val="5DCA43D6"/>
    <w:rsid w:val="5E146864"/>
    <w:rsid w:val="5E78DA31"/>
    <w:rsid w:val="61F7B940"/>
    <w:rsid w:val="62DAB799"/>
    <w:rsid w:val="639F09F7"/>
    <w:rsid w:val="63B9A853"/>
    <w:rsid w:val="63C2B912"/>
    <w:rsid w:val="6509024B"/>
    <w:rsid w:val="6788EC8A"/>
    <w:rsid w:val="69116496"/>
    <w:rsid w:val="6933C40B"/>
    <w:rsid w:val="6BF20037"/>
    <w:rsid w:val="6CFFAD72"/>
    <w:rsid w:val="6DD7B3FA"/>
    <w:rsid w:val="70E5E5D2"/>
    <w:rsid w:val="70FFCE0C"/>
    <w:rsid w:val="71D09C04"/>
    <w:rsid w:val="73430255"/>
    <w:rsid w:val="741E35F8"/>
    <w:rsid w:val="74D82469"/>
    <w:rsid w:val="763AEA81"/>
    <w:rsid w:val="765E4B3C"/>
    <w:rsid w:val="785A7355"/>
    <w:rsid w:val="7860BA27"/>
    <w:rsid w:val="7B9E18F6"/>
    <w:rsid w:val="7BF96521"/>
    <w:rsid w:val="7C40990D"/>
    <w:rsid w:val="7C73E52C"/>
    <w:rsid w:val="7D1695CF"/>
    <w:rsid w:val="7D2F5A49"/>
    <w:rsid w:val="7EF8A052"/>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0915DB"/>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39"/>
    <w:rsid w:val="00472523"/>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 w:id="21008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5.gov.uk/threat-lev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C53ACDB-2AD3-4519-8613-E83971F8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1139</Words>
  <Characters>6326</Characters>
  <Application>Microsoft Office Word</Application>
  <DocSecurity>0</DocSecurity>
  <Lines>126</Lines>
  <Paragraphs>83</Paragraphs>
  <ScaleCrop>false</ScaleCrop>
  <Company>Hewlett-Packard Company</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Bollington Preschool</cp:lastModifiedBy>
  <cp:revision>8</cp:revision>
  <cp:lastPrinted>2018-05-03T11:09:00Z</cp:lastPrinted>
  <dcterms:created xsi:type="dcterms:W3CDTF">2025-09-22T10:25:00Z</dcterms:created>
  <dcterms:modified xsi:type="dcterms:W3CDTF">2025-09-22T11:46:00Z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79e9a457-6b87-4f06-ad0b-d236564dccd8</vt:lpwstr>
  </property>
</Properties>
</file>