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AE0B" w14:textId="6C215C6E" w:rsidR="00FF3F34" w:rsidRPr="00FB5721" w:rsidRDefault="00FF3F34" w:rsidP="00FF3F34">
      <w:pPr>
        <w:spacing w:before="120" w:after="120" w:line="360" w:lineRule="auto"/>
        <w:ind w:left="3" w:right="-1080"/>
        <w:jc w:val="center"/>
        <w:rPr>
          <w:ins w:id="0" w:author="Bollington Preschool" w:date="2025-09-22T11:06:00Z" w16du:dateUtc="2025-09-22T10:06:00Z"/>
          <w:rFonts w:ascii="Arial" w:hAnsi="Arial" w:cs="Arial"/>
          <w:b/>
          <w:sz w:val="28"/>
          <w:szCs w:val="28"/>
        </w:rPr>
        <w:pPrChange w:id="1" w:author="Bollington Preschool" w:date="2025-09-22T11:06:00Z" w16du:dateUtc="2025-09-22T10:06:00Z">
          <w:pPr>
            <w:spacing w:before="120" w:after="120" w:line="360" w:lineRule="auto"/>
            <w:ind w:left="3" w:right="-1080"/>
          </w:pPr>
        </w:pPrChange>
      </w:pPr>
      <w:ins w:id="2" w:author="Bollington Preschool" w:date="2025-09-22T11:06:00Z" w16du:dateUtc="2025-09-22T10:06:00Z">
        <w:r w:rsidRPr="00FB5721">
          <w:rPr>
            <w:rFonts w:ascii="Arial" w:hAnsi="Arial" w:cs="Arial"/>
            <w:b/>
            <w:noProof/>
            <w:sz w:val="28"/>
            <w:szCs w:val="28"/>
          </w:rPr>
          <w:drawing>
            <wp:inline distT="0" distB="0" distL="0" distR="0" wp14:anchorId="56E3E29E" wp14:editId="3DB7B765">
              <wp:extent cx="798396" cy="1047567"/>
              <wp:effectExtent l="0" t="0" r="1905" b="635"/>
              <wp:docPr id="747757098" name="Picture 1" descr="A white logo with a green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757098" name="Picture 1" descr="A white logo with a green background&#10;&#10;Description automatically generated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162" cy="10708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9764B9" w14:textId="0F25F27E" w:rsidR="00473ABD" w:rsidRPr="00FB5721" w:rsidRDefault="00B21F99" w:rsidP="00FF3F34">
      <w:pPr>
        <w:spacing w:before="120" w:after="120" w:line="360" w:lineRule="auto"/>
        <w:ind w:right="-1080"/>
        <w:rPr>
          <w:rFonts w:ascii="Arial" w:hAnsi="Arial"/>
          <w:sz w:val="28"/>
        </w:rPr>
        <w:pPrChange w:id="3" w:author="Bollington Preschool" w:date="2025-09-22T11:06:00Z" w16du:dateUtc="2025-09-22T10:06:00Z">
          <w:pPr>
            <w:spacing w:before="120" w:after="120" w:line="360" w:lineRule="auto"/>
            <w:ind w:left="3" w:right="-1080"/>
          </w:pPr>
        </w:pPrChange>
      </w:pPr>
      <w:r w:rsidRPr="00FB5721">
        <w:rPr>
          <w:rFonts w:ascii="Arial" w:hAnsi="Arial" w:cs="Arial"/>
          <w:b/>
          <w:sz w:val="28"/>
          <w:szCs w:val="28"/>
        </w:rPr>
        <w:t>0</w:t>
      </w:r>
      <w:r w:rsidR="00473ABD" w:rsidRPr="00FB5721">
        <w:rPr>
          <w:rFonts w:ascii="Arial" w:hAnsi="Arial"/>
          <w:sz w:val="28"/>
        </w:rPr>
        <w:t>1</w:t>
      </w:r>
      <w:r w:rsidR="00473ABD" w:rsidRPr="00FB5721">
        <w:rPr>
          <w:rFonts w:ascii="Arial" w:hAnsi="Arial"/>
          <w:sz w:val="28"/>
        </w:rPr>
        <w:tab/>
        <w:t xml:space="preserve">Health and </w:t>
      </w:r>
      <w:r w:rsidR="007A51F2" w:rsidRPr="00FB5721">
        <w:rPr>
          <w:rFonts w:ascii="Arial" w:hAnsi="Arial"/>
          <w:sz w:val="28"/>
        </w:rPr>
        <w:t>s</w:t>
      </w:r>
      <w:r w:rsidR="00473ABD" w:rsidRPr="00FB5721">
        <w:rPr>
          <w:rFonts w:ascii="Arial" w:hAnsi="Arial"/>
          <w:sz w:val="28"/>
        </w:rPr>
        <w:t>afety procedures</w:t>
      </w:r>
    </w:p>
    <w:p w14:paraId="52039912" w14:textId="7D98F50B" w:rsidR="000B24B7" w:rsidRPr="00FB5721" w:rsidRDefault="009A581C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00FB5721">
        <w:rPr>
          <w:rFonts w:ascii="Arial" w:hAnsi="Arial" w:cs="Arial"/>
          <w:b/>
          <w:bCs/>
        </w:rPr>
        <w:t>0</w:t>
      </w:r>
      <w:r w:rsidR="00A85B33" w:rsidRPr="00FB5721">
        <w:rPr>
          <w:rFonts w:ascii="Arial" w:hAnsi="Arial" w:cs="Arial"/>
          <w:b/>
          <w:bCs/>
        </w:rPr>
        <w:t>1.</w:t>
      </w:r>
      <w:r w:rsidR="000B24B7" w:rsidRPr="00FB5721">
        <w:rPr>
          <w:rFonts w:ascii="Arial" w:hAnsi="Arial" w:cs="Arial"/>
          <w:b/>
          <w:bCs/>
        </w:rPr>
        <w:t>19</w:t>
      </w:r>
      <w:r w:rsidR="00CF3D9A" w:rsidRPr="00FB5721">
        <w:rPr>
          <w:rFonts w:ascii="Arial" w:hAnsi="Arial" w:cs="Arial"/>
          <w:b/>
        </w:rPr>
        <w:tab/>
      </w:r>
      <w:r w:rsidR="00CF3D9A" w:rsidRPr="00FB5721">
        <w:rPr>
          <w:rFonts w:ascii="Arial" w:hAnsi="Arial" w:cs="Arial"/>
          <w:b/>
          <w:bCs/>
        </w:rPr>
        <w:t>Face p</w:t>
      </w:r>
      <w:r w:rsidR="00473ABD" w:rsidRPr="00FB5721">
        <w:rPr>
          <w:rFonts w:ascii="Arial" w:hAnsi="Arial" w:cs="Arial"/>
          <w:b/>
          <w:bCs/>
        </w:rPr>
        <w:t>ainting</w:t>
      </w:r>
      <w:r w:rsidR="0091507B" w:rsidRPr="00FB5721">
        <w:rPr>
          <w:rFonts w:ascii="Arial" w:hAnsi="Arial" w:cs="Arial"/>
          <w:b/>
          <w:bCs/>
        </w:rPr>
        <w:t xml:space="preserve"> and mehndi</w:t>
      </w:r>
      <w:r w:rsidR="785A7355" w:rsidRPr="00FB5721">
        <w:rPr>
          <w:rFonts w:ascii="Arial" w:hAnsi="Arial" w:cs="Arial"/>
          <w:b/>
          <w:bCs/>
        </w:rPr>
        <w:t xml:space="preserve"> </w:t>
      </w:r>
    </w:p>
    <w:p w14:paraId="27A67E2F" w14:textId="792ADB75" w:rsidR="00473ABD" w:rsidRPr="00FB5721" w:rsidRDefault="00473ABD" w:rsidP="00E030DF">
      <w:pPr>
        <w:spacing w:before="120" w:after="120" w:line="360" w:lineRule="auto"/>
        <w:rPr>
          <w:rFonts w:ascii="Arial" w:hAnsi="Arial" w:cs="Arial"/>
          <w:sz w:val="22"/>
          <w:szCs w:val="22"/>
          <w:rPrChange w:id="4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5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Children are face painted only if parents</w:t>
      </w:r>
      <w:r w:rsidR="30B40A49" w:rsidRPr="00FB5721">
        <w:rPr>
          <w:rFonts w:ascii="Arial" w:hAnsi="Arial" w:cs="Arial"/>
          <w:sz w:val="22"/>
          <w:szCs w:val="22"/>
          <w:rPrChange w:id="6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/carers</w:t>
      </w:r>
      <w:r w:rsidRPr="00FB5721">
        <w:rPr>
          <w:rFonts w:ascii="Arial" w:hAnsi="Arial" w:cs="Arial"/>
          <w:sz w:val="22"/>
          <w:szCs w:val="22"/>
          <w:rPrChange w:id="7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have given prior written consent.</w:t>
      </w:r>
      <w:r w:rsidR="00B21326" w:rsidRPr="00FB5721">
        <w:rPr>
          <w:rFonts w:ascii="Arial" w:hAnsi="Arial" w:cs="Arial"/>
          <w:sz w:val="22"/>
          <w:szCs w:val="22"/>
          <w:rPrChange w:id="8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V</w:t>
      </w:r>
      <w:r w:rsidR="00CF3D9A" w:rsidRPr="00FB5721">
        <w:rPr>
          <w:rFonts w:ascii="Arial" w:hAnsi="Arial" w:cs="Arial"/>
          <w:sz w:val="22"/>
          <w:szCs w:val="22"/>
          <w:rPrChange w:id="9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erbal consent is fine at events where parent</w:t>
      </w:r>
      <w:r w:rsidR="00CF3D9A" w:rsidRPr="00FB5721">
        <w:rPr>
          <w:rFonts w:ascii="Arial" w:hAnsi="Arial" w:cs="Arial"/>
          <w:sz w:val="22"/>
          <w:szCs w:val="22"/>
        </w:rPr>
        <w:t>s</w:t>
      </w:r>
      <w:r w:rsidR="652DE3F3" w:rsidRPr="00FB5721">
        <w:rPr>
          <w:rFonts w:ascii="Arial" w:hAnsi="Arial" w:cs="Arial"/>
          <w:sz w:val="22"/>
          <w:szCs w:val="22"/>
        </w:rPr>
        <w:t>/carers</w:t>
      </w:r>
      <w:r w:rsidR="00CF3D9A" w:rsidRPr="00FB5721">
        <w:rPr>
          <w:rFonts w:ascii="Arial" w:hAnsi="Arial" w:cs="Arial"/>
          <w:sz w:val="22"/>
          <w:szCs w:val="22"/>
          <w:rPrChange w:id="10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are present.</w:t>
      </w:r>
    </w:p>
    <w:p w14:paraId="3B809AD4" w14:textId="77777777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11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12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A child who does not want to ha</w:t>
      </w:r>
      <w:r w:rsidR="009B1AB5" w:rsidRPr="00FB5721">
        <w:rPr>
          <w:rFonts w:ascii="Arial" w:hAnsi="Arial" w:cs="Arial"/>
          <w:sz w:val="22"/>
          <w:szCs w:val="22"/>
          <w:rPrChange w:id="13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ve their face painted </w:t>
      </w:r>
      <w:r w:rsidRPr="00FB5721">
        <w:rPr>
          <w:rFonts w:ascii="Arial" w:hAnsi="Arial" w:cs="Arial"/>
          <w:sz w:val="22"/>
          <w:szCs w:val="22"/>
          <w:rPrChange w:id="14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will not be made to continue.</w:t>
      </w:r>
    </w:p>
    <w:p w14:paraId="61D61728" w14:textId="0DBA9283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15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16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Children under two years of age are generally not fully face painted, however a nose and whiskers (or similar) is fine. Having an arm or hand painted with a flower, star or butterfly is also an option for very young children who may not sit still.</w:t>
      </w:r>
    </w:p>
    <w:p w14:paraId="1F803884" w14:textId="77777777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17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18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Children with open sores, rashes or other skin conditions are not painted.</w:t>
      </w:r>
    </w:p>
    <w:p w14:paraId="1ED61BD8" w14:textId="77777777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19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20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Glitter based face paints are not used on children under two years of age.</w:t>
      </w:r>
    </w:p>
    <w:p w14:paraId="3CF7C0A2" w14:textId="0F9F7AD3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21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22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Members </w:t>
      </w:r>
      <w:r w:rsidR="00C61EA2" w:rsidRPr="00FB5721">
        <w:rPr>
          <w:rFonts w:ascii="Arial" w:hAnsi="Arial" w:cs="Arial"/>
          <w:sz w:val="22"/>
          <w:szCs w:val="22"/>
          <w:rPrChange w:id="23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of staff</w:t>
      </w:r>
      <w:r w:rsidRPr="00FB5721">
        <w:rPr>
          <w:rFonts w:ascii="Arial" w:hAnsi="Arial" w:cs="Arial"/>
          <w:sz w:val="22"/>
          <w:szCs w:val="22"/>
          <w:rPrChange w:id="24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 painting children’s faces wash their hands before doing so, cover any cuts or abrasions and ensure they</w:t>
      </w:r>
      <w:r w:rsidRPr="00FB5721">
        <w:rPr>
          <w:rFonts w:ascii="Arial" w:hAnsi="Arial" w:cs="Arial"/>
          <w:sz w:val="22"/>
          <w:szCs w:val="22"/>
        </w:rPr>
        <w:t xml:space="preserve"> have the equipment they need close to hand.</w:t>
      </w:r>
    </w:p>
    <w:p w14:paraId="5BDA3B4E" w14:textId="69F8CD72" w:rsidR="00473ABD" w:rsidRPr="00FB5721" w:rsidRDefault="00C57282" w:rsidP="509C8ABB">
      <w:pPr>
        <w:numPr>
          <w:ilvl w:val="0"/>
          <w:numId w:val="19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  <w:rPrChange w:id="25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26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Only products with ingredients </w:t>
      </w:r>
      <w:r w:rsidR="00473ABD" w:rsidRPr="00FB5721">
        <w:rPr>
          <w:rFonts w:ascii="Arial" w:hAnsi="Arial" w:cs="Arial"/>
          <w:sz w:val="22"/>
          <w:szCs w:val="22"/>
          <w:rPrChange w:id="27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compliant w</w:t>
      </w:r>
      <w:r w:rsidRPr="00FB5721">
        <w:rPr>
          <w:rFonts w:ascii="Arial" w:hAnsi="Arial" w:cs="Arial"/>
          <w:sz w:val="22"/>
          <w:szCs w:val="22"/>
          <w:rPrChange w:id="28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ith FDA </w:t>
      </w:r>
      <w:r w:rsidR="00473ABD" w:rsidRPr="00FB5721">
        <w:rPr>
          <w:rFonts w:ascii="Arial" w:hAnsi="Arial" w:cs="Arial"/>
          <w:sz w:val="22"/>
          <w:szCs w:val="22"/>
          <w:rPrChange w:id="29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regulations </w:t>
      </w:r>
      <w:r w:rsidR="54774AD6" w:rsidRPr="00FB5721">
        <w:rPr>
          <w:rFonts w:ascii="Arial" w:hAnsi="Arial" w:cs="Arial"/>
          <w:sz w:val="22"/>
          <w:szCs w:val="22"/>
          <w:rPrChange w:id="30" w:author="Bollington Preschool" w:date="2025-09-22T11:08:00Z" w16du:dateUtc="2025-09-22T10:08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>for skin contact</w:t>
      </w:r>
      <w:r w:rsidR="54774AD6" w:rsidRPr="00FB5721">
        <w:rPr>
          <w:rFonts w:ascii="Arial" w:hAnsi="Arial" w:cs="Arial"/>
          <w:sz w:val="22"/>
          <w:szCs w:val="22"/>
          <w:rPrChange w:id="31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</w:t>
      </w:r>
      <w:r w:rsidR="00473ABD" w:rsidRPr="00FB5721">
        <w:rPr>
          <w:rFonts w:ascii="Arial" w:hAnsi="Arial" w:cs="Arial"/>
          <w:sz w:val="22"/>
          <w:szCs w:val="22"/>
          <w:rPrChange w:id="32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are used.</w:t>
      </w:r>
    </w:p>
    <w:p w14:paraId="70D63FDD" w14:textId="49935ACB" w:rsidR="00473ABD" w:rsidRPr="00FB5721" w:rsidRDefault="00473ABD" w:rsidP="00E030DF">
      <w:pPr>
        <w:numPr>
          <w:ilvl w:val="0"/>
          <w:numId w:val="19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33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34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Clean water is used to wash brushes and sponges between child</w:t>
      </w:r>
      <w:r w:rsidR="00C57282" w:rsidRPr="00FB5721">
        <w:rPr>
          <w:rFonts w:ascii="Arial" w:hAnsi="Arial" w:cs="Arial"/>
          <w:sz w:val="22"/>
          <w:szCs w:val="22"/>
          <w:rPrChange w:id="35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 xml:space="preserve">ren. Ideally a sponge is </w:t>
      </w:r>
      <w:r w:rsidRPr="00FB5721">
        <w:rPr>
          <w:rFonts w:ascii="Arial" w:hAnsi="Arial" w:cs="Arial"/>
          <w:sz w:val="22"/>
          <w:szCs w:val="22"/>
          <w:rPrChange w:id="36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  <w:t>used once only before being machine washed on a hot cycle.</w:t>
      </w:r>
    </w:p>
    <w:p w14:paraId="324881C7" w14:textId="4607AECB" w:rsidR="00260617" w:rsidRPr="00FB5721" w:rsidRDefault="009B1AB5" w:rsidP="45661EEA">
      <w:pPr>
        <w:numPr>
          <w:ilvl w:val="0"/>
          <w:numId w:val="19"/>
        </w:numPr>
        <w:shd w:val="clear" w:color="auto" w:fill="FFFFFF" w:themeFill="background1"/>
        <w:spacing w:before="120" w:after="120" w:line="360" w:lineRule="auto"/>
        <w:rPr>
          <w:rFonts w:ascii="Arial" w:hAnsi="Arial" w:cs="Arial"/>
          <w:sz w:val="22"/>
          <w:szCs w:val="22"/>
          <w:rPrChange w:id="37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sz w:val="22"/>
          <w:szCs w:val="22"/>
          <w:rPrChange w:id="38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S</w:t>
      </w:r>
      <w:r w:rsidR="00473ABD" w:rsidRPr="00FB5721">
        <w:rPr>
          <w:rFonts w:ascii="Arial" w:hAnsi="Arial" w:cs="Arial"/>
          <w:sz w:val="22"/>
          <w:szCs w:val="22"/>
          <w:rPrChange w:id="39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taff face painting </w:t>
      </w:r>
      <w:r w:rsidRPr="00FB5721">
        <w:rPr>
          <w:rFonts w:ascii="Arial" w:hAnsi="Arial" w:cs="Arial"/>
          <w:sz w:val="22"/>
          <w:szCs w:val="22"/>
          <w:rPrChange w:id="40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at an event </w:t>
      </w:r>
      <w:r w:rsidR="00C57282" w:rsidRPr="00FB5721">
        <w:rPr>
          <w:rFonts w:ascii="Arial" w:hAnsi="Arial" w:cs="Arial"/>
          <w:sz w:val="22"/>
          <w:szCs w:val="22"/>
          <w:rPrChange w:id="41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ensure</w:t>
      </w:r>
      <w:r w:rsidR="00473ABD" w:rsidRPr="00FB5721">
        <w:rPr>
          <w:rFonts w:ascii="Arial" w:hAnsi="Arial" w:cs="Arial"/>
          <w:sz w:val="22"/>
          <w:szCs w:val="22"/>
          <w:rPrChange w:id="42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they have </w:t>
      </w:r>
      <w:r w:rsidRPr="00FB5721">
        <w:rPr>
          <w:rFonts w:ascii="Arial" w:hAnsi="Arial" w:cs="Arial"/>
          <w:sz w:val="22"/>
          <w:szCs w:val="22"/>
          <w:rPrChange w:id="43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a comfortable chair or shoes if standing</w:t>
      </w:r>
      <w:r w:rsidR="0092689F" w:rsidRPr="00FB5721">
        <w:rPr>
          <w:rFonts w:ascii="Arial" w:hAnsi="Arial" w:cs="Arial"/>
          <w:sz w:val="22"/>
          <w:szCs w:val="22"/>
          <w:rPrChange w:id="44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,</w:t>
      </w:r>
      <w:r w:rsidRPr="00FB5721">
        <w:rPr>
          <w:rFonts w:ascii="Arial" w:hAnsi="Arial" w:cs="Arial"/>
          <w:sz w:val="22"/>
          <w:szCs w:val="22"/>
          <w:rPrChange w:id="45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to reduce the risk of back or neck strain.</w:t>
      </w:r>
      <w:r w:rsidR="00260617" w:rsidRPr="00FB5721">
        <w:rPr>
          <w:rFonts w:ascii="Arial" w:hAnsi="Arial" w:cs="Arial"/>
          <w:sz w:val="22"/>
          <w:szCs w:val="22"/>
          <w:rPrChange w:id="46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</w:t>
      </w:r>
      <w:r w:rsidR="0091507B" w:rsidRPr="00FB5721">
        <w:rPr>
          <w:rFonts w:ascii="Arial" w:hAnsi="Arial" w:cs="Arial"/>
          <w:sz w:val="22"/>
          <w:szCs w:val="22"/>
          <w:rPrChange w:id="47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F</w:t>
      </w:r>
      <w:r w:rsidR="00473ABD" w:rsidRPr="00FB5721">
        <w:rPr>
          <w:rFonts w:ascii="Arial" w:hAnsi="Arial" w:cs="Arial"/>
          <w:sz w:val="22"/>
          <w:szCs w:val="22"/>
          <w:rPrChange w:id="48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ace painting</w:t>
      </w:r>
      <w:r w:rsidR="00260617" w:rsidRPr="00FB5721">
        <w:rPr>
          <w:rFonts w:ascii="Arial" w:hAnsi="Arial" w:cs="Arial"/>
          <w:sz w:val="22"/>
          <w:szCs w:val="22"/>
          <w:rPrChange w:id="49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is an activity that can </w:t>
      </w:r>
      <w:r w:rsidR="00473ABD" w:rsidRPr="00FB5721">
        <w:rPr>
          <w:rFonts w:ascii="Arial" w:hAnsi="Arial" w:cs="Arial"/>
          <w:sz w:val="22"/>
          <w:szCs w:val="22"/>
          <w:rPrChange w:id="50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cause repetitive stress </w:t>
      </w:r>
      <w:r w:rsidR="787B0472" w:rsidRPr="00FB5721">
        <w:rPr>
          <w:rFonts w:ascii="Arial" w:hAnsi="Arial" w:cs="Arial"/>
          <w:sz w:val="22"/>
          <w:szCs w:val="22"/>
          <w:rPrChange w:id="51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injuries;</w:t>
      </w:r>
      <w:r w:rsidR="00DE0A54" w:rsidRPr="00FB5721">
        <w:rPr>
          <w:rFonts w:ascii="Arial" w:hAnsi="Arial" w:cs="Arial"/>
          <w:sz w:val="22"/>
          <w:szCs w:val="22"/>
          <w:rPrChange w:id="52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therefore,</w:t>
      </w:r>
      <w:r w:rsidR="00473ABD" w:rsidRPr="00FB5721">
        <w:rPr>
          <w:rFonts w:ascii="Arial" w:hAnsi="Arial" w:cs="Arial"/>
          <w:sz w:val="22"/>
          <w:szCs w:val="22"/>
          <w:rPrChange w:id="53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 regular breaks </w:t>
      </w:r>
      <w:r w:rsidR="0091507B" w:rsidRPr="00FB5721">
        <w:rPr>
          <w:rFonts w:ascii="Arial" w:hAnsi="Arial" w:cs="Arial"/>
          <w:sz w:val="22"/>
          <w:szCs w:val="22"/>
          <w:rPrChange w:id="54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are taken at events such as fetes</w:t>
      </w:r>
      <w:r w:rsidR="00DE0A54" w:rsidRPr="00FB5721">
        <w:rPr>
          <w:rFonts w:ascii="Arial" w:hAnsi="Arial" w:cs="Arial"/>
          <w:sz w:val="22"/>
          <w:szCs w:val="22"/>
          <w:rPrChange w:id="55" w:author="Bollington Preschool" w:date="2025-09-22T11:08:00Z" w16du:dateUtc="2025-09-22T10:08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>.</w:t>
      </w:r>
    </w:p>
    <w:p w14:paraId="13B13102" w14:textId="77777777" w:rsidR="00C57282" w:rsidRPr="00FB5721" w:rsidRDefault="00B21326" w:rsidP="00E030DF">
      <w:p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  <w:rPrChange w:id="56" w:author="Bollington Preschool" w:date="2025-09-22T11:08:00Z" w16du:dateUtc="2025-09-22T10:08:00Z">
            <w:rPr>
              <w:rFonts w:ascii="Arial" w:hAnsi="Arial" w:cs="Arial"/>
              <w:color w:val="000000"/>
              <w:sz w:val="22"/>
              <w:szCs w:val="22"/>
            </w:rPr>
          </w:rPrChange>
        </w:rPr>
      </w:pPr>
      <w:r w:rsidRPr="00FB5721">
        <w:rPr>
          <w:rFonts w:ascii="Arial" w:hAnsi="Arial" w:cs="Arial"/>
          <w:b/>
          <w:sz w:val="22"/>
          <w:szCs w:val="22"/>
        </w:rPr>
        <w:t xml:space="preserve">Mehndi painting </w:t>
      </w:r>
    </w:p>
    <w:p w14:paraId="78985E9C" w14:textId="1CBB2A75" w:rsidR="00B21326" w:rsidRPr="00FB5721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B5721">
        <w:rPr>
          <w:rFonts w:ascii="Arial" w:hAnsi="Arial" w:cs="Arial"/>
          <w:sz w:val="22"/>
          <w:szCs w:val="22"/>
        </w:rPr>
        <w:t xml:space="preserve">Staff </w:t>
      </w:r>
      <w:r w:rsidR="00B21326" w:rsidRPr="00FB5721">
        <w:rPr>
          <w:rFonts w:ascii="Arial" w:hAnsi="Arial" w:cs="Arial"/>
          <w:sz w:val="22"/>
          <w:szCs w:val="22"/>
        </w:rPr>
        <w:t xml:space="preserve">never mehndi </w:t>
      </w:r>
      <w:r w:rsidRPr="00FB5721">
        <w:rPr>
          <w:rFonts w:ascii="Arial" w:hAnsi="Arial" w:cs="Arial"/>
          <w:sz w:val="22"/>
          <w:szCs w:val="22"/>
        </w:rPr>
        <w:t xml:space="preserve">paint children under </w:t>
      </w:r>
      <w:r w:rsidR="00DE0A54" w:rsidRPr="00FB5721">
        <w:rPr>
          <w:rFonts w:ascii="Arial" w:hAnsi="Arial" w:cs="Arial"/>
          <w:sz w:val="22"/>
          <w:szCs w:val="22"/>
        </w:rPr>
        <w:t xml:space="preserve">three </w:t>
      </w:r>
      <w:r w:rsidRPr="00FB5721">
        <w:rPr>
          <w:rFonts w:ascii="Arial" w:hAnsi="Arial" w:cs="Arial"/>
          <w:sz w:val="22"/>
          <w:szCs w:val="22"/>
        </w:rPr>
        <w:t xml:space="preserve">years </w:t>
      </w:r>
      <w:r w:rsidR="00E97EB9" w:rsidRPr="00FB5721">
        <w:rPr>
          <w:rFonts w:ascii="Arial" w:hAnsi="Arial" w:cs="Arial"/>
          <w:sz w:val="22"/>
          <w:szCs w:val="22"/>
        </w:rPr>
        <w:t>old</w:t>
      </w:r>
      <w:r w:rsidR="00DE0A54" w:rsidRPr="00FB5721">
        <w:rPr>
          <w:rFonts w:ascii="Arial" w:hAnsi="Arial" w:cs="Arial"/>
          <w:sz w:val="22"/>
          <w:szCs w:val="22"/>
        </w:rPr>
        <w:t xml:space="preserve"> </w:t>
      </w:r>
      <w:r w:rsidRPr="00FB5721">
        <w:rPr>
          <w:rFonts w:ascii="Arial" w:hAnsi="Arial" w:cs="Arial"/>
          <w:sz w:val="22"/>
          <w:szCs w:val="22"/>
        </w:rPr>
        <w:t>using henna/</w:t>
      </w:r>
      <w:r w:rsidR="00C61EA2" w:rsidRPr="00FB5721">
        <w:rPr>
          <w:rFonts w:ascii="Arial" w:hAnsi="Arial" w:cs="Arial"/>
          <w:sz w:val="22"/>
          <w:szCs w:val="22"/>
        </w:rPr>
        <w:t>henna-based</w:t>
      </w:r>
      <w:r w:rsidR="00B21326" w:rsidRPr="00FB5721">
        <w:rPr>
          <w:rFonts w:ascii="Arial" w:hAnsi="Arial" w:cs="Arial"/>
          <w:sz w:val="22"/>
          <w:szCs w:val="22"/>
        </w:rPr>
        <w:t xml:space="preserve"> products</w:t>
      </w:r>
      <w:r w:rsidR="00E97EB9" w:rsidRPr="00FB5721">
        <w:rPr>
          <w:rFonts w:ascii="Arial" w:hAnsi="Arial" w:cs="Arial"/>
          <w:sz w:val="22"/>
          <w:szCs w:val="22"/>
        </w:rPr>
        <w:t>.</w:t>
      </w:r>
    </w:p>
    <w:p w14:paraId="2193CECE" w14:textId="20AB581B" w:rsidR="003A5E90" w:rsidRPr="00FB5721" w:rsidRDefault="003A5E90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B5721">
        <w:rPr>
          <w:rFonts w:ascii="Arial" w:hAnsi="Arial" w:cs="Arial"/>
          <w:sz w:val="22"/>
          <w:szCs w:val="22"/>
        </w:rPr>
        <w:t xml:space="preserve">Parental permission must be gained before staff mehndi paint children over the age of </w:t>
      </w:r>
      <w:r w:rsidR="00E97EB9" w:rsidRPr="00FB5721">
        <w:rPr>
          <w:rFonts w:ascii="Arial" w:hAnsi="Arial" w:cs="Arial"/>
          <w:sz w:val="22"/>
          <w:szCs w:val="22"/>
        </w:rPr>
        <w:t xml:space="preserve">three </w:t>
      </w:r>
      <w:r w:rsidRPr="00FB5721">
        <w:rPr>
          <w:rFonts w:ascii="Arial" w:hAnsi="Arial" w:cs="Arial"/>
          <w:sz w:val="22"/>
          <w:szCs w:val="22"/>
        </w:rPr>
        <w:t>years old.</w:t>
      </w:r>
    </w:p>
    <w:p w14:paraId="7D3B1A46" w14:textId="77777777" w:rsidR="00C57282" w:rsidRPr="00FB5721" w:rsidRDefault="00260617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B5721">
        <w:rPr>
          <w:rFonts w:ascii="Arial" w:hAnsi="Arial" w:cs="Arial"/>
          <w:sz w:val="22"/>
          <w:szCs w:val="22"/>
        </w:rPr>
        <w:t xml:space="preserve">Children </w:t>
      </w:r>
      <w:r w:rsidR="00C57282" w:rsidRPr="00FB5721">
        <w:rPr>
          <w:rFonts w:ascii="Arial" w:hAnsi="Arial" w:cs="Arial"/>
          <w:sz w:val="22"/>
          <w:szCs w:val="22"/>
        </w:rPr>
        <w:t>prone to all</w:t>
      </w:r>
      <w:r w:rsidRPr="00FB5721">
        <w:rPr>
          <w:rFonts w:ascii="Arial" w:hAnsi="Arial" w:cs="Arial"/>
          <w:sz w:val="22"/>
          <w:szCs w:val="22"/>
        </w:rPr>
        <w:t xml:space="preserve">ergies, anaemic or </w:t>
      </w:r>
      <w:r w:rsidR="003A5E90" w:rsidRPr="00FB5721">
        <w:rPr>
          <w:rFonts w:ascii="Arial" w:hAnsi="Arial" w:cs="Arial"/>
          <w:sz w:val="22"/>
          <w:szCs w:val="22"/>
        </w:rPr>
        <w:t xml:space="preserve">suffering from any illness that may compromise their immune system are </w:t>
      </w:r>
      <w:r w:rsidRPr="00FB5721">
        <w:rPr>
          <w:rFonts w:ascii="Arial" w:hAnsi="Arial" w:cs="Arial"/>
          <w:sz w:val="22"/>
          <w:szCs w:val="22"/>
        </w:rPr>
        <w:t>never</w:t>
      </w:r>
      <w:r w:rsidR="003A5E90" w:rsidRPr="00FB5721">
        <w:rPr>
          <w:rFonts w:ascii="Arial" w:hAnsi="Arial" w:cs="Arial"/>
          <w:sz w:val="22"/>
          <w:szCs w:val="22"/>
        </w:rPr>
        <w:t xml:space="preserve"> painted under any circumstances.</w:t>
      </w:r>
    </w:p>
    <w:p w14:paraId="7078B33D" w14:textId="77777777" w:rsidR="0091507B" w:rsidRPr="00FB5721" w:rsidRDefault="0091507B" w:rsidP="00E030DF">
      <w:pPr>
        <w:numPr>
          <w:ilvl w:val="0"/>
          <w:numId w:val="22"/>
        </w:numPr>
        <w:shd w:val="clear" w:color="auto" w:fill="FFFFFF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B5721">
        <w:rPr>
          <w:rFonts w:ascii="Arial" w:hAnsi="Arial" w:cs="Arial"/>
          <w:sz w:val="22"/>
          <w:szCs w:val="22"/>
        </w:rPr>
        <w:t>Black henna is never used and only 100% natural red henna (diluted with water) is used on children</w:t>
      </w:r>
    </w:p>
    <w:p w14:paraId="6EB8A52C" w14:textId="3A12E05D" w:rsidR="00A80265" w:rsidRPr="00FB5721" w:rsidRDefault="6F39F119" w:rsidP="1A14FE8D">
      <w:pPr>
        <w:numPr>
          <w:ilvl w:val="0"/>
          <w:numId w:val="22"/>
        </w:numPr>
        <w:shd w:val="clear" w:color="auto" w:fill="FFFFFF" w:themeFill="background1"/>
        <w:spacing w:before="120" w:after="120" w:line="360" w:lineRule="auto"/>
      </w:pPr>
      <w:r w:rsidRPr="00FB5721">
        <w:rPr>
          <w:rFonts w:ascii="Arial" w:hAnsi="Arial" w:cs="Arial"/>
          <w:sz w:val="22"/>
          <w:szCs w:val="22"/>
          <w:rPrChange w:id="57" w:author="Bollington Preschool" w:date="2025-09-22T11:08:00Z" w16du:dateUtc="2025-09-22T10:08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>N</w:t>
      </w:r>
      <w:r w:rsidR="0091507B" w:rsidRPr="00FB5721">
        <w:rPr>
          <w:rFonts w:ascii="Arial" w:hAnsi="Arial" w:cs="Arial"/>
          <w:sz w:val="22"/>
          <w:szCs w:val="22"/>
          <w:rPrChange w:id="58" w:author="Bollington Preschool" w:date="2025-09-22T11:08:00Z" w16du:dateUtc="2025-09-22T10:08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 xml:space="preserve">on-henna products are </w:t>
      </w:r>
      <w:r w:rsidR="3E839893" w:rsidRPr="00FB5721">
        <w:rPr>
          <w:rFonts w:ascii="Arial" w:hAnsi="Arial" w:cs="Arial"/>
          <w:sz w:val="22"/>
          <w:szCs w:val="22"/>
          <w:rPrChange w:id="59" w:author="Bollington Preschool" w:date="2025-09-22T11:08:00Z" w16du:dateUtc="2025-09-22T10:08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>preferable</w:t>
      </w:r>
      <w:r w:rsidR="0091507B" w:rsidRPr="00FB5721">
        <w:rPr>
          <w:rFonts w:ascii="Arial" w:hAnsi="Arial" w:cs="Arial"/>
          <w:sz w:val="22"/>
          <w:szCs w:val="22"/>
          <w:rPrChange w:id="60" w:author="Bollington Preschool" w:date="2025-09-22T11:08:00Z" w16du:dateUtc="2025-09-22T10:08:00Z">
            <w:rPr>
              <w:rFonts w:ascii="Arial" w:hAnsi="Arial" w:cs="Arial"/>
              <w:color w:val="FF0000"/>
              <w:sz w:val="22"/>
              <w:szCs w:val="22"/>
            </w:rPr>
          </w:rPrChange>
        </w:rPr>
        <w:t xml:space="preserve"> to create mehndi patterns but if the setting operates in an area where mehndi is practiced by families and the criteria above is followed then henna may be used</w:t>
      </w:r>
      <w:r w:rsidR="0091507B" w:rsidRPr="00FB5721">
        <w:rPr>
          <w:rFonts w:ascii="Arial" w:hAnsi="Arial" w:cs="Arial"/>
          <w:sz w:val="22"/>
          <w:szCs w:val="22"/>
        </w:rPr>
        <w:t>.</w:t>
      </w:r>
    </w:p>
    <w:sectPr w:rsidR="00A80265" w:rsidRPr="00FB5721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9459" w14:textId="77777777" w:rsidR="00E1304C" w:rsidRDefault="00E1304C">
      <w:r>
        <w:separator/>
      </w:r>
    </w:p>
  </w:endnote>
  <w:endnote w:type="continuationSeparator" w:id="0">
    <w:p w14:paraId="6431CC40" w14:textId="77777777" w:rsidR="00E1304C" w:rsidRDefault="00E1304C">
      <w:r>
        <w:continuationSeparator/>
      </w:r>
    </w:p>
  </w:endnote>
  <w:endnote w:type="continuationNotice" w:id="1">
    <w:p w14:paraId="6995BE51" w14:textId="77777777" w:rsidR="00E1304C" w:rsidRDefault="00E13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A5C8" w14:textId="77777777" w:rsidR="00186566" w:rsidRDefault="0018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2C87" w14:textId="179F7E16" w:rsidR="005563E5" w:rsidRPr="00186566" w:rsidRDefault="1A14FE8D" w:rsidP="1A14FE8D">
    <w:pPr>
      <w:pStyle w:val="Footer"/>
      <w:rPr>
        <w:rFonts w:ascii="Arial" w:hAnsi="Arial" w:cs="Arial"/>
        <w:i/>
        <w:iCs/>
        <w:color w:val="FF0000"/>
        <w:sz w:val="20"/>
      </w:rPr>
    </w:pPr>
    <w:r w:rsidRPr="1A14FE8D">
      <w:rPr>
        <w:rFonts w:ascii="Arial" w:hAnsi="Arial" w:cs="Arial"/>
        <w:i/>
        <w:iCs/>
        <w:color w:val="FF0000"/>
        <w:sz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1738" w14:textId="77777777" w:rsidR="00186566" w:rsidRDefault="0018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7FA5" w14:textId="77777777" w:rsidR="00E1304C" w:rsidRDefault="00E1304C">
      <w:r>
        <w:separator/>
      </w:r>
    </w:p>
  </w:footnote>
  <w:footnote w:type="continuationSeparator" w:id="0">
    <w:p w14:paraId="0FDF6ADD" w14:textId="77777777" w:rsidR="00E1304C" w:rsidRDefault="00E1304C">
      <w:r>
        <w:continuationSeparator/>
      </w:r>
    </w:p>
  </w:footnote>
  <w:footnote w:type="continuationNotice" w:id="1">
    <w:p w14:paraId="439E473D" w14:textId="77777777" w:rsidR="00E1304C" w:rsidRDefault="00E13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B949" w14:textId="77777777" w:rsidR="00186566" w:rsidRDefault="0018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F4D" w14:textId="77777777" w:rsidR="00186566" w:rsidRDefault="0018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7AF5" w14:textId="77777777" w:rsidR="00186566" w:rsidRDefault="00186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6355">
    <w:abstractNumId w:val="63"/>
  </w:num>
  <w:num w:numId="2" w16cid:durableId="196820963">
    <w:abstractNumId w:val="0"/>
  </w:num>
  <w:num w:numId="3" w16cid:durableId="866258457">
    <w:abstractNumId w:val="29"/>
  </w:num>
  <w:num w:numId="4" w16cid:durableId="1652295486">
    <w:abstractNumId w:val="5"/>
  </w:num>
  <w:num w:numId="5" w16cid:durableId="1862163103">
    <w:abstractNumId w:val="1"/>
  </w:num>
  <w:num w:numId="6" w16cid:durableId="2000618746">
    <w:abstractNumId w:val="24"/>
  </w:num>
  <w:num w:numId="7" w16cid:durableId="1681271488">
    <w:abstractNumId w:val="32"/>
  </w:num>
  <w:num w:numId="8" w16cid:durableId="338704137">
    <w:abstractNumId w:val="22"/>
  </w:num>
  <w:num w:numId="9" w16cid:durableId="2048674864">
    <w:abstractNumId w:val="61"/>
  </w:num>
  <w:num w:numId="10" w16cid:durableId="666249045">
    <w:abstractNumId w:val="48"/>
  </w:num>
  <w:num w:numId="11" w16cid:durableId="926426378">
    <w:abstractNumId w:val="45"/>
  </w:num>
  <w:num w:numId="12" w16cid:durableId="1872188738">
    <w:abstractNumId w:val="3"/>
  </w:num>
  <w:num w:numId="13" w16cid:durableId="1719360699">
    <w:abstractNumId w:val="58"/>
  </w:num>
  <w:num w:numId="14" w16cid:durableId="1960915610">
    <w:abstractNumId w:val="66"/>
  </w:num>
  <w:num w:numId="15" w16cid:durableId="866986809">
    <w:abstractNumId w:val="52"/>
  </w:num>
  <w:num w:numId="16" w16cid:durableId="1056902747">
    <w:abstractNumId w:val="68"/>
  </w:num>
  <w:num w:numId="17" w16cid:durableId="833909484">
    <w:abstractNumId w:val="60"/>
  </w:num>
  <w:num w:numId="18" w16cid:durableId="1200508631">
    <w:abstractNumId w:val="7"/>
  </w:num>
  <w:num w:numId="19" w16cid:durableId="114951295">
    <w:abstractNumId w:val="33"/>
  </w:num>
  <w:num w:numId="20" w16cid:durableId="1828402630">
    <w:abstractNumId w:val="14"/>
  </w:num>
  <w:num w:numId="21" w16cid:durableId="248849602">
    <w:abstractNumId w:val="25"/>
  </w:num>
  <w:num w:numId="22" w16cid:durableId="1035931738">
    <w:abstractNumId w:val="41"/>
  </w:num>
  <w:num w:numId="23" w16cid:durableId="58092044">
    <w:abstractNumId w:val="55"/>
  </w:num>
  <w:num w:numId="24" w16cid:durableId="1177572669">
    <w:abstractNumId w:val="53"/>
  </w:num>
  <w:num w:numId="25" w16cid:durableId="809134131">
    <w:abstractNumId w:val="44"/>
  </w:num>
  <w:num w:numId="26" w16cid:durableId="62799224">
    <w:abstractNumId w:val="20"/>
  </w:num>
  <w:num w:numId="27" w16cid:durableId="2041004180">
    <w:abstractNumId w:val="59"/>
  </w:num>
  <w:num w:numId="28" w16cid:durableId="1124734562">
    <w:abstractNumId w:val="36"/>
  </w:num>
  <w:num w:numId="29" w16cid:durableId="1696690491">
    <w:abstractNumId w:val="46"/>
  </w:num>
  <w:num w:numId="30" w16cid:durableId="986974319">
    <w:abstractNumId w:val="65"/>
  </w:num>
  <w:num w:numId="31" w16cid:durableId="1223633966">
    <w:abstractNumId w:val="2"/>
  </w:num>
  <w:num w:numId="32" w16cid:durableId="1078554123">
    <w:abstractNumId w:val="10"/>
  </w:num>
  <w:num w:numId="33" w16cid:durableId="309988128">
    <w:abstractNumId w:val="38"/>
  </w:num>
  <w:num w:numId="34" w16cid:durableId="793593644">
    <w:abstractNumId w:val="21"/>
  </w:num>
  <w:num w:numId="35" w16cid:durableId="454449633">
    <w:abstractNumId w:val="16"/>
  </w:num>
  <w:num w:numId="36" w16cid:durableId="1876308083">
    <w:abstractNumId w:val="13"/>
  </w:num>
  <w:num w:numId="37" w16cid:durableId="1013384383">
    <w:abstractNumId w:val="56"/>
  </w:num>
  <w:num w:numId="38" w16cid:durableId="1420298889">
    <w:abstractNumId w:val="37"/>
  </w:num>
  <w:num w:numId="39" w16cid:durableId="232937444">
    <w:abstractNumId w:val="57"/>
  </w:num>
  <w:num w:numId="40" w16cid:durableId="847477497">
    <w:abstractNumId w:val="27"/>
  </w:num>
  <w:num w:numId="41" w16cid:durableId="1980108982">
    <w:abstractNumId w:val="31"/>
  </w:num>
  <w:num w:numId="42" w16cid:durableId="8217841">
    <w:abstractNumId w:val="23"/>
  </w:num>
  <w:num w:numId="43" w16cid:durableId="926959760">
    <w:abstractNumId w:val="67"/>
  </w:num>
  <w:num w:numId="44" w16cid:durableId="510989603">
    <w:abstractNumId w:val="15"/>
  </w:num>
  <w:num w:numId="45" w16cid:durableId="86268732">
    <w:abstractNumId w:val="4"/>
  </w:num>
  <w:num w:numId="46" w16cid:durableId="7908978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16227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668424">
    <w:abstractNumId w:val="18"/>
  </w:num>
  <w:num w:numId="49" w16cid:durableId="2022079777">
    <w:abstractNumId w:val="19"/>
  </w:num>
  <w:num w:numId="50" w16cid:durableId="12663810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345975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62087313">
    <w:abstractNumId w:val="69"/>
  </w:num>
  <w:num w:numId="53" w16cid:durableId="449396833">
    <w:abstractNumId w:val="47"/>
  </w:num>
  <w:num w:numId="54" w16cid:durableId="1911426970">
    <w:abstractNumId w:val="49"/>
  </w:num>
  <w:num w:numId="55" w16cid:durableId="96680444">
    <w:abstractNumId w:val="64"/>
  </w:num>
  <w:num w:numId="56" w16cid:durableId="1061638781">
    <w:abstractNumId w:val="42"/>
  </w:num>
  <w:num w:numId="57" w16cid:durableId="2048405908">
    <w:abstractNumId w:val="6"/>
  </w:num>
  <w:num w:numId="58" w16cid:durableId="1465847484">
    <w:abstractNumId w:val="40"/>
  </w:num>
  <w:num w:numId="59" w16cid:durableId="1771393019">
    <w:abstractNumId w:val="17"/>
  </w:num>
  <w:num w:numId="60" w16cid:durableId="280652343">
    <w:abstractNumId w:val="28"/>
  </w:num>
  <w:num w:numId="61" w16cid:durableId="1242258867">
    <w:abstractNumId w:val="35"/>
  </w:num>
  <w:num w:numId="62" w16cid:durableId="935941071">
    <w:abstractNumId w:val="12"/>
  </w:num>
  <w:num w:numId="63" w16cid:durableId="2146701802">
    <w:abstractNumId w:val="43"/>
  </w:num>
  <w:num w:numId="64" w16cid:durableId="241305662">
    <w:abstractNumId w:val="8"/>
  </w:num>
  <w:num w:numId="65" w16cid:durableId="1838644485">
    <w:abstractNumId w:val="51"/>
  </w:num>
  <w:num w:numId="66" w16cid:durableId="1995061932">
    <w:abstractNumId w:val="30"/>
  </w:num>
  <w:num w:numId="67" w16cid:durableId="1472090320">
    <w:abstractNumId w:val="9"/>
  </w:num>
  <w:num w:numId="68" w16cid:durableId="80564428">
    <w:abstractNumId w:val="34"/>
  </w:num>
  <w:num w:numId="69" w16cid:durableId="155338963">
    <w:abstractNumId w:val="62"/>
  </w:num>
  <w:num w:numId="70" w16cid:durableId="190345631">
    <w:abstractNumId w:val="39"/>
  </w:num>
  <w:num w:numId="71" w16cid:durableId="2011983263">
    <w:abstractNumId w:val="11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ollington Preschool">
    <w15:presenceInfo w15:providerId="Windows Live" w15:userId="07e29eb50fc2f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566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3DD1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97381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307B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C59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3E5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1886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86B71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6F2"/>
    <w:rsid w:val="00795ACF"/>
    <w:rsid w:val="007A00EC"/>
    <w:rsid w:val="007A106B"/>
    <w:rsid w:val="007A2B09"/>
    <w:rsid w:val="007A4DC1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0189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B7214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DA227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679EE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04C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B572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3F34"/>
    <w:rsid w:val="00FF5554"/>
    <w:rsid w:val="00FF5719"/>
    <w:rsid w:val="00FF5F49"/>
    <w:rsid w:val="034E634B"/>
    <w:rsid w:val="05714544"/>
    <w:rsid w:val="0575526F"/>
    <w:rsid w:val="06AFD7C9"/>
    <w:rsid w:val="0DD41FF9"/>
    <w:rsid w:val="0DE45466"/>
    <w:rsid w:val="0F15A909"/>
    <w:rsid w:val="0FD4C4EB"/>
    <w:rsid w:val="100E3638"/>
    <w:rsid w:val="15301B7B"/>
    <w:rsid w:val="1A14FE8D"/>
    <w:rsid w:val="1A756450"/>
    <w:rsid w:val="1B6E00C9"/>
    <w:rsid w:val="1C4C9BE9"/>
    <w:rsid w:val="1EB9D11B"/>
    <w:rsid w:val="1FC3985F"/>
    <w:rsid w:val="227CC2EC"/>
    <w:rsid w:val="24869D11"/>
    <w:rsid w:val="24EAC2EE"/>
    <w:rsid w:val="2564EE13"/>
    <w:rsid w:val="25B37068"/>
    <w:rsid w:val="26CBBD41"/>
    <w:rsid w:val="27B20403"/>
    <w:rsid w:val="28422704"/>
    <w:rsid w:val="285DFCB0"/>
    <w:rsid w:val="2898C797"/>
    <w:rsid w:val="2AA44D4E"/>
    <w:rsid w:val="2E690952"/>
    <w:rsid w:val="2F3763A0"/>
    <w:rsid w:val="30B40A49"/>
    <w:rsid w:val="336B01F9"/>
    <w:rsid w:val="3611D3E4"/>
    <w:rsid w:val="3723D948"/>
    <w:rsid w:val="38369D5E"/>
    <w:rsid w:val="39423812"/>
    <w:rsid w:val="3B8A104D"/>
    <w:rsid w:val="3E839893"/>
    <w:rsid w:val="3EB181F5"/>
    <w:rsid w:val="3FA97213"/>
    <w:rsid w:val="423F5ADD"/>
    <w:rsid w:val="44C4D3C7"/>
    <w:rsid w:val="45661EEA"/>
    <w:rsid w:val="475B1EF0"/>
    <w:rsid w:val="4844D6A3"/>
    <w:rsid w:val="48AE2286"/>
    <w:rsid w:val="4910DBDB"/>
    <w:rsid w:val="494A95F2"/>
    <w:rsid w:val="4A3B6617"/>
    <w:rsid w:val="4A61B8B9"/>
    <w:rsid w:val="4D301958"/>
    <w:rsid w:val="509C8ABB"/>
    <w:rsid w:val="51A6F423"/>
    <w:rsid w:val="546F89B4"/>
    <w:rsid w:val="54774AD6"/>
    <w:rsid w:val="575D9203"/>
    <w:rsid w:val="576C7A04"/>
    <w:rsid w:val="582C5D97"/>
    <w:rsid w:val="5CC86631"/>
    <w:rsid w:val="61F7B940"/>
    <w:rsid w:val="631F0A50"/>
    <w:rsid w:val="6509024B"/>
    <w:rsid w:val="652DE3F3"/>
    <w:rsid w:val="69116496"/>
    <w:rsid w:val="6F39F119"/>
    <w:rsid w:val="70E5E5D2"/>
    <w:rsid w:val="73430255"/>
    <w:rsid w:val="7536DC6D"/>
    <w:rsid w:val="763AEA81"/>
    <w:rsid w:val="785A7355"/>
    <w:rsid w:val="787B0472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7C5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7B996-AB74-4740-A8F9-5C9298B83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1680</Characters>
  <Application>Microsoft Office Word</Application>
  <DocSecurity>0</DocSecurity>
  <Lines>27</Lines>
  <Paragraphs>20</Paragraphs>
  <ScaleCrop>false</ScaleCrop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Bollington Preschool</cp:lastModifiedBy>
  <cp:revision>4</cp:revision>
  <cp:lastPrinted>2018-05-03T11:09:00Z</cp:lastPrinted>
  <dcterms:created xsi:type="dcterms:W3CDTF">2025-09-22T10:06:00Z</dcterms:created>
  <dcterms:modified xsi:type="dcterms:W3CDTF">2025-09-22T10:08:00Z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  <property fmtid="{D5CDD505-2E9C-101B-9397-08002B2CF9AE}" pid="4" name="GrammarlyDocumentId">
    <vt:lpwstr>449d01cb-63f5-42de-b07a-3ec930faaad9</vt:lpwstr>
  </property>
</Properties>
</file>