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1A1B8" w14:textId="56AFB573" w:rsidR="006175C3" w:rsidRDefault="006175C3" w:rsidP="006175C3">
      <w:pPr>
        <w:spacing w:before="120" w:after="120" w:line="360" w:lineRule="auto"/>
        <w:jc w:val="center"/>
        <w:rPr>
          <w:ins w:id="0" w:author="Bollington Preschool" w:date="2025-09-18T11:13:00Z" w16du:dateUtc="2025-09-18T10:13:00Z"/>
          <w:rFonts w:ascii="Arial" w:hAnsi="Arial" w:cs="Arial"/>
          <w:b/>
          <w:sz w:val="28"/>
          <w:szCs w:val="28"/>
        </w:rPr>
        <w:pPrChange w:id="1" w:author="Bollington Preschool" w:date="2025-09-18T11:13:00Z" w16du:dateUtc="2025-09-18T10:13:00Z">
          <w:pPr>
            <w:spacing w:before="120" w:after="120" w:line="360" w:lineRule="auto"/>
          </w:pPr>
        </w:pPrChange>
      </w:pPr>
      <w:ins w:id="2" w:author="Bollington Preschool" w:date="2025-09-18T11:13:00Z" w16du:dateUtc="2025-09-18T10:13:00Z">
        <w:r>
          <w:rPr>
            <w:noProof/>
          </w:rPr>
          <w:drawing>
            <wp:inline distT="0" distB="0" distL="0" distR="0" wp14:anchorId="2DD0E0BC" wp14:editId="1140DF4B">
              <wp:extent cx="923925" cy="1212271"/>
              <wp:effectExtent l="0" t="0" r="0" b="6985"/>
              <wp:docPr id="899890217" name="Picture 1" descr="A white logo with a green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9890217" name="Picture 1" descr="A white logo with a green background&#10;&#10;Description automatically generated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4062" cy="12255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6F83B9B" w14:textId="2A6E9472" w:rsidR="00BD773F" w:rsidRPr="0069677E" w:rsidRDefault="0069677E" w:rsidP="0069677E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9677E">
        <w:rPr>
          <w:rFonts w:ascii="Arial" w:hAnsi="Arial" w:cs="Arial"/>
          <w:b/>
          <w:sz w:val="28"/>
          <w:szCs w:val="28"/>
        </w:rPr>
        <w:t>01.1</w:t>
      </w:r>
      <w:r w:rsidR="00BD773F" w:rsidRPr="0069677E">
        <w:rPr>
          <w:rFonts w:ascii="Arial" w:hAnsi="Arial" w:cs="Arial"/>
          <w:b/>
          <w:sz w:val="28"/>
          <w:szCs w:val="28"/>
        </w:rPr>
        <w:t>b</w:t>
      </w:r>
      <w:r w:rsidR="00021DEE">
        <w:rPr>
          <w:rFonts w:ascii="Arial" w:hAnsi="Arial" w:cs="Arial"/>
          <w:b/>
          <w:sz w:val="28"/>
          <w:szCs w:val="28"/>
        </w:rPr>
        <w:tab/>
      </w:r>
      <w:r w:rsidR="00021DEE">
        <w:rPr>
          <w:rFonts w:ascii="Arial" w:hAnsi="Arial" w:cs="Arial"/>
          <w:b/>
          <w:sz w:val="28"/>
          <w:szCs w:val="28"/>
        </w:rPr>
        <w:tab/>
      </w:r>
      <w:r w:rsidR="00BD773F" w:rsidRPr="0069677E">
        <w:rPr>
          <w:rFonts w:ascii="Arial" w:hAnsi="Arial" w:cs="Arial"/>
          <w:b/>
          <w:sz w:val="28"/>
          <w:szCs w:val="28"/>
        </w:rPr>
        <w:t xml:space="preserve">Access audit </w:t>
      </w:r>
      <w:r w:rsidRPr="0069677E">
        <w:rPr>
          <w:rFonts w:ascii="Arial" w:hAnsi="Arial" w:cs="Arial"/>
          <w:b/>
          <w:sz w:val="28"/>
          <w:szCs w:val="28"/>
        </w:rPr>
        <w:t>form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657"/>
        <w:gridCol w:w="567"/>
        <w:gridCol w:w="7281"/>
      </w:tblGrid>
      <w:tr w:rsidR="00BD773F" w:rsidRPr="0069677E" w14:paraId="14F0AB1B" w14:textId="77777777" w:rsidTr="008D2D2E">
        <w:trPr>
          <w:cantSplit/>
          <w:trHeight w:val="615"/>
        </w:trPr>
        <w:tc>
          <w:tcPr>
            <w:tcW w:w="6912" w:type="dxa"/>
          </w:tcPr>
          <w:p w14:paraId="3C13773C" w14:textId="77777777" w:rsidR="00BD773F" w:rsidRPr="0069677E" w:rsidRDefault="00BD773F" w:rsidP="0069677E">
            <w:pPr>
              <w:pStyle w:val="Heading2"/>
              <w:spacing w:before="120" w:after="120" w:line="360" w:lineRule="auto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Checked Area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F0A" w14:textId="77777777" w:rsidR="00BD773F" w:rsidRPr="0069677E" w:rsidRDefault="00BD773F" w:rsidP="0069677E">
            <w:pPr>
              <w:spacing w:before="120" w:after="120" w:line="360" w:lineRule="auto"/>
              <w:ind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>Evident</w:t>
            </w:r>
          </w:p>
        </w:tc>
        <w:tc>
          <w:tcPr>
            <w:tcW w:w="7281" w:type="dxa"/>
            <w:tcBorders>
              <w:left w:val="single" w:sz="4" w:space="0" w:color="auto"/>
            </w:tcBorders>
          </w:tcPr>
          <w:p w14:paraId="0297CF1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>Comments/Action i.e. further risk assessment to be undertaken</w:t>
            </w:r>
          </w:p>
        </w:tc>
      </w:tr>
      <w:tr w:rsidR="00BD773F" w:rsidRPr="0069677E" w14:paraId="0E8C9780" w14:textId="77777777" w:rsidTr="008D2D2E">
        <w:trPr>
          <w:trHeight w:val="337"/>
        </w:trPr>
        <w:tc>
          <w:tcPr>
            <w:tcW w:w="6912" w:type="dxa"/>
          </w:tcPr>
          <w:p w14:paraId="6FE0E70D" w14:textId="77777777" w:rsidR="00BD773F" w:rsidRPr="0069677E" w:rsidRDefault="00BD773F" w:rsidP="0069677E">
            <w:pPr>
              <w:pStyle w:val="Heading6"/>
              <w:spacing w:before="120" w:after="120" w:line="360" w:lineRule="au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Approach to the building</w:t>
            </w:r>
          </w:p>
        </w:tc>
        <w:tc>
          <w:tcPr>
            <w:tcW w:w="657" w:type="dxa"/>
            <w:tcBorders>
              <w:top w:val="single" w:sz="4" w:space="0" w:color="auto"/>
            </w:tcBorders>
          </w:tcPr>
          <w:p w14:paraId="220CD01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096D6D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15BCFEE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8C497BA" w14:textId="77777777" w:rsidTr="008D2D2E">
        <w:trPr>
          <w:trHeight w:val="406"/>
        </w:trPr>
        <w:tc>
          <w:tcPr>
            <w:tcW w:w="6912" w:type="dxa"/>
          </w:tcPr>
          <w:p w14:paraId="429CD554" w14:textId="0B9B8712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there disabled parking facilities?</w:t>
            </w:r>
          </w:p>
        </w:tc>
        <w:tc>
          <w:tcPr>
            <w:tcW w:w="657" w:type="dxa"/>
          </w:tcPr>
          <w:p w14:paraId="15B0CA7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53EDA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0D00E6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BB0750A" w14:textId="77777777" w:rsidTr="008D2D2E">
        <w:tc>
          <w:tcPr>
            <w:tcW w:w="6912" w:type="dxa"/>
          </w:tcPr>
          <w:p w14:paraId="78FD710A" w14:textId="7C87C332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kerbs lowered?</w:t>
            </w:r>
          </w:p>
        </w:tc>
        <w:tc>
          <w:tcPr>
            <w:tcW w:w="657" w:type="dxa"/>
          </w:tcPr>
          <w:p w14:paraId="2DE68ED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035C1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8F009A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C1E51DD" w14:textId="77777777" w:rsidTr="008D2D2E">
        <w:tc>
          <w:tcPr>
            <w:tcW w:w="6912" w:type="dxa"/>
          </w:tcPr>
          <w:p w14:paraId="6C75C849" w14:textId="75D69997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entrance gate wide enough for wheelchair users?</w:t>
            </w:r>
          </w:p>
        </w:tc>
        <w:tc>
          <w:tcPr>
            <w:tcW w:w="657" w:type="dxa"/>
          </w:tcPr>
          <w:p w14:paraId="7D91902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5511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E94C38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F017945" w14:textId="77777777" w:rsidTr="008D2D2E">
        <w:tc>
          <w:tcPr>
            <w:tcW w:w="6912" w:type="dxa"/>
          </w:tcPr>
          <w:p w14:paraId="02373EC4" w14:textId="42F5837E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there orientation landmarks for visual impairment? </w:t>
            </w:r>
          </w:p>
        </w:tc>
        <w:tc>
          <w:tcPr>
            <w:tcW w:w="657" w:type="dxa"/>
          </w:tcPr>
          <w:p w14:paraId="1C6F908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07CAF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902E46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D88415D" w14:textId="77777777" w:rsidTr="008D2D2E">
        <w:tc>
          <w:tcPr>
            <w:tcW w:w="6912" w:type="dxa"/>
          </w:tcPr>
          <w:p w14:paraId="2850316E" w14:textId="4ABE1DD4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route clearly signed?</w:t>
            </w:r>
          </w:p>
        </w:tc>
        <w:tc>
          <w:tcPr>
            <w:tcW w:w="657" w:type="dxa"/>
          </w:tcPr>
          <w:p w14:paraId="278516E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CBD8B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245743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61DEF7" w14:textId="77777777" w:rsidTr="008D2D2E">
        <w:tc>
          <w:tcPr>
            <w:tcW w:w="6912" w:type="dxa"/>
          </w:tcPr>
          <w:p w14:paraId="75FE2AAA" w14:textId="355B276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support rails/resting platforms provided on inclines? </w:t>
            </w:r>
          </w:p>
        </w:tc>
        <w:tc>
          <w:tcPr>
            <w:tcW w:w="657" w:type="dxa"/>
          </w:tcPr>
          <w:p w14:paraId="32B7A5B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5CE49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8BAA53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23ABE30" w14:textId="77777777" w:rsidTr="008D2D2E">
        <w:tc>
          <w:tcPr>
            <w:tcW w:w="6912" w:type="dxa"/>
          </w:tcPr>
          <w:p w14:paraId="054FAF47" w14:textId="0894A89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all surface coverings, even and non-slip? </w:t>
            </w:r>
          </w:p>
        </w:tc>
        <w:tc>
          <w:tcPr>
            <w:tcW w:w="657" w:type="dxa"/>
          </w:tcPr>
          <w:p w14:paraId="5D03DB3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FD64B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F0E4A0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388B36A" w14:textId="77777777" w:rsidTr="008D2D2E">
        <w:tc>
          <w:tcPr>
            <w:tcW w:w="6912" w:type="dxa"/>
          </w:tcPr>
          <w:p w14:paraId="41A1FAD7" w14:textId="7F26EA66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pathways clear of obstructions?</w:t>
            </w:r>
          </w:p>
        </w:tc>
        <w:tc>
          <w:tcPr>
            <w:tcW w:w="657" w:type="dxa"/>
          </w:tcPr>
          <w:p w14:paraId="7E20D9A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4BBE4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DD084E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C083CC8" w14:textId="77777777" w:rsidTr="008D2D2E">
        <w:tc>
          <w:tcPr>
            <w:tcW w:w="6912" w:type="dxa"/>
          </w:tcPr>
          <w:p w14:paraId="6E433623" w14:textId="1E3084FD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areas adequately lit?</w:t>
            </w:r>
          </w:p>
        </w:tc>
        <w:tc>
          <w:tcPr>
            <w:tcW w:w="657" w:type="dxa"/>
          </w:tcPr>
          <w:p w14:paraId="2380CCF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43B0B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2E0256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EA3BF84" w14:textId="77777777" w:rsidTr="008D2D2E">
        <w:tc>
          <w:tcPr>
            <w:tcW w:w="6912" w:type="dxa"/>
          </w:tcPr>
          <w:p w14:paraId="00CB2950" w14:textId="5361D09E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lastRenderedPageBreak/>
              <w:t xml:space="preserve">Do steps and handrails accompany ramps? </w:t>
            </w:r>
          </w:p>
        </w:tc>
        <w:tc>
          <w:tcPr>
            <w:tcW w:w="657" w:type="dxa"/>
          </w:tcPr>
          <w:p w14:paraId="0CFC884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04D7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D3AD1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98410B4" w14:textId="77777777" w:rsidTr="008D2D2E">
        <w:tc>
          <w:tcPr>
            <w:tcW w:w="6912" w:type="dxa"/>
          </w:tcPr>
          <w:p w14:paraId="033A5D81" w14:textId="39AA2BF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steps suitable and highlighted for differentiation?</w:t>
            </w:r>
          </w:p>
        </w:tc>
        <w:tc>
          <w:tcPr>
            <w:tcW w:w="657" w:type="dxa"/>
          </w:tcPr>
          <w:p w14:paraId="7121E26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F82AC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A8E8B5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1D885CDE" w14:textId="77777777" w:rsidTr="008D2D2E">
        <w:tc>
          <w:tcPr>
            <w:tcW w:w="6912" w:type="dxa"/>
          </w:tcPr>
          <w:p w14:paraId="2A816E2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resting platforms available and highlighted?</w:t>
            </w:r>
          </w:p>
        </w:tc>
        <w:tc>
          <w:tcPr>
            <w:tcW w:w="657" w:type="dxa"/>
          </w:tcPr>
          <w:p w14:paraId="426CBBA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686A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4E3AD9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5613740" w14:textId="77777777" w:rsidTr="008D2D2E">
        <w:tc>
          <w:tcPr>
            <w:tcW w:w="6912" w:type="dxa"/>
          </w:tcPr>
          <w:p w14:paraId="135F7BA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surface coverings, even and non-slip?</w:t>
            </w:r>
          </w:p>
        </w:tc>
        <w:tc>
          <w:tcPr>
            <w:tcW w:w="657" w:type="dxa"/>
          </w:tcPr>
          <w:p w14:paraId="511788B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E3ABA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C616B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2C8E7E4" w14:textId="77777777" w:rsidTr="008D2D2E">
        <w:tc>
          <w:tcPr>
            <w:tcW w:w="6912" w:type="dxa"/>
          </w:tcPr>
          <w:p w14:paraId="0D917FE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adequate lighting at the front and on the route to the building?</w:t>
            </w:r>
          </w:p>
        </w:tc>
        <w:tc>
          <w:tcPr>
            <w:tcW w:w="657" w:type="dxa"/>
          </w:tcPr>
          <w:p w14:paraId="21E35DE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95991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81E059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635A17D" w14:textId="77777777" w:rsidTr="008D2D2E">
        <w:tc>
          <w:tcPr>
            <w:tcW w:w="6912" w:type="dxa"/>
          </w:tcPr>
          <w:p w14:paraId="3074E999" w14:textId="77777777" w:rsidR="00BD773F" w:rsidRPr="0069677E" w:rsidRDefault="00BD773F" w:rsidP="0069677E">
            <w:pPr>
              <w:pStyle w:val="Heading5"/>
              <w:spacing w:before="120" w:after="120"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color w:val="auto"/>
                <w:sz w:val="22"/>
                <w:szCs w:val="22"/>
              </w:rPr>
              <w:t>Entrances</w:t>
            </w:r>
          </w:p>
        </w:tc>
        <w:tc>
          <w:tcPr>
            <w:tcW w:w="657" w:type="dxa"/>
          </w:tcPr>
          <w:p w14:paraId="10326F4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79E377F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267F218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F038C45" w14:textId="77777777" w:rsidTr="008D2D2E">
        <w:tc>
          <w:tcPr>
            <w:tcW w:w="6912" w:type="dxa"/>
          </w:tcPr>
          <w:p w14:paraId="02811EC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an entry phone and/or a doorbell and is at a reasonable height for wheelchair users?</w:t>
            </w:r>
          </w:p>
        </w:tc>
        <w:tc>
          <w:tcPr>
            <w:tcW w:w="657" w:type="dxa"/>
          </w:tcPr>
          <w:p w14:paraId="2E85FD7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59F4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709D37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E98F74" w14:textId="77777777" w:rsidTr="008D2D2E">
        <w:tc>
          <w:tcPr>
            <w:tcW w:w="6912" w:type="dxa"/>
          </w:tcPr>
          <w:p w14:paraId="145BDE5B" w14:textId="51D4E623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 level or flush threshold?</w:t>
            </w:r>
          </w:p>
        </w:tc>
        <w:tc>
          <w:tcPr>
            <w:tcW w:w="657" w:type="dxa"/>
          </w:tcPr>
          <w:p w14:paraId="236E016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38BD0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1B8DC5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1C225ED1" w14:textId="77777777" w:rsidTr="008D2D2E">
        <w:trPr>
          <w:trHeight w:val="847"/>
        </w:trPr>
        <w:tc>
          <w:tcPr>
            <w:tcW w:w="6912" w:type="dxa"/>
          </w:tcPr>
          <w:p w14:paraId="2A3148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doors easy to open and doorways wide enough for all users to pass through and clear door swing?</w:t>
            </w:r>
          </w:p>
        </w:tc>
        <w:tc>
          <w:tcPr>
            <w:tcW w:w="657" w:type="dxa"/>
          </w:tcPr>
          <w:p w14:paraId="3FBB38A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78358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AAB63D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36EFBCB" w14:textId="77777777" w:rsidTr="008D2D2E">
        <w:tc>
          <w:tcPr>
            <w:tcW w:w="6912" w:type="dxa"/>
          </w:tcPr>
          <w:p w14:paraId="1AEF2374" w14:textId="466023C7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glazed doors marked for safety/visibility?</w:t>
            </w:r>
          </w:p>
        </w:tc>
        <w:tc>
          <w:tcPr>
            <w:tcW w:w="657" w:type="dxa"/>
          </w:tcPr>
          <w:p w14:paraId="632FEA9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47675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E544F3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9D4D2EB" w14:textId="77777777" w:rsidTr="008D2D2E">
        <w:tc>
          <w:tcPr>
            <w:tcW w:w="6912" w:type="dxa"/>
          </w:tcPr>
          <w:p w14:paraId="63BE7149" w14:textId="46F5ED46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Door close mechanism appropriately adjusted</w:t>
            </w:r>
            <w:r w:rsidR="0046564A">
              <w:rPr>
                <w:rFonts w:ascii="Arial" w:hAnsi="Arial" w:cs="Arial"/>
                <w:bCs/>
              </w:rPr>
              <w:t xml:space="preserve"> (to ensure they do not</w:t>
            </w:r>
            <w:r w:rsidRPr="0069677E">
              <w:rPr>
                <w:rFonts w:ascii="Arial" w:hAnsi="Arial" w:cs="Arial"/>
                <w:bCs/>
              </w:rPr>
              <w:t xml:space="preserve"> close too quickly)</w:t>
            </w:r>
            <w:r w:rsidR="0046564A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657" w:type="dxa"/>
          </w:tcPr>
          <w:p w14:paraId="1C0CF5DB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840A175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227EE99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5363108" w14:textId="77777777" w:rsidTr="008D2D2E">
        <w:tc>
          <w:tcPr>
            <w:tcW w:w="6912" w:type="dxa"/>
          </w:tcPr>
          <w:p w14:paraId="1A834440" w14:textId="074222DB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Door control (handle/knob) at a suitable height/clearly located and easy to use?</w:t>
            </w:r>
          </w:p>
        </w:tc>
        <w:tc>
          <w:tcPr>
            <w:tcW w:w="657" w:type="dxa"/>
          </w:tcPr>
          <w:p w14:paraId="38DE0EE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EEDB4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B60374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8FB2193" w14:textId="77777777" w:rsidTr="008D2D2E">
        <w:tc>
          <w:tcPr>
            <w:tcW w:w="6912" w:type="dxa"/>
          </w:tcPr>
          <w:p w14:paraId="7CA5D2FD" w14:textId="1B0EE4E2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lastRenderedPageBreak/>
              <w:t>Information on welcome board in a range of formats and at an appropriate height to suit varying needs?</w:t>
            </w:r>
          </w:p>
        </w:tc>
        <w:tc>
          <w:tcPr>
            <w:tcW w:w="657" w:type="dxa"/>
          </w:tcPr>
          <w:p w14:paraId="009C29C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FB602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3A3AB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2D41225" w14:textId="77777777" w:rsidTr="008D2D2E">
        <w:tc>
          <w:tcPr>
            <w:tcW w:w="6912" w:type="dxa"/>
          </w:tcPr>
          <w:p w14:paraId="083A4C18" w14:textId="2F955DB8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entrance signposted and easy to find?</w:t>
            </w:r>
          </w:p>
        </w:tc>
        <w:tc>
          <w:tcPr>
            <w:tcW w:w="657" w:type="dxa"/>
          </w:tcPr>
          <w:p w14:paraId="3F85E74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07196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E65CF7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033364D" w14:textId="77777777" w:rsidTr="008D2D2E">
        <w:trPr>
          <w:trHeight w:val="315"/>
        </w:trPr>
        <w:tc>
          <w:tcPr>
            <w:tcW w:w="6912" w:type="dxa"/>
          </w:tcPr>
          <w:p w14:paraId="5CC8E517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Is the route to the destination clearly marked?</w:t>
            </w:r>
          </w:p>
        </w:tc>
        <w:tc>
          <w:tcPr>
            <w:tcW w:w="657" w:type="dxa"/>
          </w:tcPr>
          <w:p w14:paraId="2209806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90534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8D78C6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3F118C8E" w14:textId="77777777" w:rsidTr="008D2D2E">
        <w:tc>
          <w:tcPr>
            <w:tcW w:w="6912" w:type="dxa"/>
          </w:tcPr>
          <w:p w14:paraId="47B6CF7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If applicable, is the doormat in a good condition and flush with floor?</w:t>
            </w:r>
          </w:p>
        </w:tc>
        <w:tc>
          <w:tcPr>
            <w:tcW w:w="657" w:type="dxa"/>
          </w:tcPr>
          <w:p w14:paraId="4B41B12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35A10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E70239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646A900" w14:textId="77777777" w:rsidTr="008D2D2E">
        <w:tc>
          <w:tcPr>
            <w:tcW w:w="6912" w:type="dxa"/>
          </w:tcPr>
          <w:p w14:paraId="1F49E85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If an induction loop is fitted, is it working?</w:t>
            </w:r>
          </w:p>
        </w:tc>
        <w:tc>
          <w:tcPr>
            <w:tcW w:w="657" w:type="dxa"/>
          </w:tcPr>
          <w:p w14:paraId="7164549B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10EC52E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1EAF4DC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9E600D1" w14:textId="77777777" w:rsidTr="008D2D2E">
        <w:tc>
          <w:tcPr>
            <w:tcW w:w="6912" w:type="dxa"/>
          </w:tcPr>
          <w:p w14:paraId="43CF6C7D" w14:textId="34AFC36D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Can people either side of the door be seen?</w:t>
            </w:r>
          </w:p>
        </w:tc>
        <w:tc>
          <w:tcPr>
            <w:tcW w:w="657" w:type="dxa"/>
          </w:tcPr>
          <w:p w14:paraId="0781CAF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53E0C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1E3594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66068FE" w14:textId="77777777" w:rsidTr="008D2D2E">
        <w:tc>
          <w:tcPr>
            <w:tcW w:w="6912" w:type="dxa"/>
          </w:tcPr>
          <w:p w14:paraId="5E27B91D" w14:textId="3D3568CD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surfaces non</w:t>
            </w:r>
            <w:r w:rsidR="001F01ED">
              <w:rPr>
                <w:rFonts w:ascii="Arial" w:hAnsi="Arial" w:cs="Arial"/>
                <w:sz w:val="22"/>
                <w:szCs w:val="22"/>
              </w:rPr>
              <w:t>-</w:t>
            </w:r>
            <w:r w:rsidRPr="0069677E">
              <w:rPr>
                <w:rFonts w:ascii="Arial" w:hAnsi="Arial" w:cs="Arial"/>
                <w:sz w:val="22"/>
                <w:szCs w:val="22"/>
              </w:rPr>
              <w:t>slip?</w:t>
            </w:r>
          </w:p>
        </w:tc>
        <w:tc>
          <w:tcPr>
            <w:tcW w:w="657" w:type="dxa"/>
          </w:tcPr>
          <w:p w14:paraId="34F56A8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045A1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001F6A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377B4F" w14:textId="77777777" w:rsidTr="008D2D2E">
        <w:tc>
          <w:tcPr>
            <w:tcW w:w="6912" w:type="dxa"/>
          </w:tcPr>
          <w:p w14:paraId="4BA8A99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lighting adequate?</w:t>
            </w:r>
          </w:p>
        </w:tc>
        <w:tc>
          <w:tcPr>
            <w:tcW w:w="657" w:type="dxa"/>
          </w:tcPr>
          <w:p w14:paraId="207E22F4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20FA71C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4D8AA70D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71A5C066" w14:textId="77777777" w:rsidTr="008D2D2E">
        <w:tc>
          <w:tcPr>
            <w:tcW w:w="6912" w:type="dxa"/>
          </w:tcPr>
          <w:p w14:paraId="7A825A84" w14:textId="77777777" w:rsidR="00BD773F" w:rsidRPr="0069677E" w:rsidRDefault="00BD773F" w:rsidP="0069677E">
            <w:pPr>
              <w:pStyle w:val="Heading6"/>
              <w:spacing w:before="120" w:after="120" w:line="360" w:lineRule="au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Inside the building</w:t>
            </w:r>
          </w:p>
        </w:tc>
        <w:tc>
          <w:tcPr>
            <w:tcW w:w="657" w:type="dxa"/>
          </w:tcPr>
          <w:p w14:paraId="75D76B7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6442BBA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6F24CBA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6B8D705" w14:textId="77777777" w:rsidTr="008D2D2E">
        <w:tc>
          <w:tcPr>
            <w:tcW w:w="6912" w:type="dxa"/>
          </w:tcPr>
          <w:p w14:paraId="7E6519C2" w14:textId="5E4D7DEF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floor surfaces suitable?</w:t>
            </w:r>
          </w:p>
        </w:tc>
        <w:tc>
          <w:tcPr>
            <w:tcW w:w="657" w:type="dxa"/>
          </w:tcPr>
          <w:p w14:paraId="079A25E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AC131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7641CF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7566A5F" w14:textId="77777777" w:rsidTr="008D2D2E">
        <w:tc>
          <w:tcPr>
            <w:tcW w:w="6912" w:type="dxa"/>
          </w:tcPr>
          <w:p w14:paraId="5C1DD51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the acoustics of the building suitable for adults with hearing impairments?</w:t>
            </w:r>
          </w:p>
        </w:tc>
        <w:tc>
          <w:tcPr>
            <w:tcW w:w="657" w:type="dxa"/>
          </w:tcPr>
          <w:p w14:paraId="7F850AB4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DF88770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3270AAD5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1209A4DF" w14:textId="77777777" w:rsidTr="008D2D2E">
        <w:tc>
          <w:tcPr>
            <w:tcW w:w="6912" w:type="dxa"/>
          </w:tcPr>
          <w:p w14:paraId="393B92CF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Are there colour and tonal contrast to help distinguish fixtures and fittings from surfaces, walls and floors?</w:t>
            </w:r>
          </w:p>
        </w:tc>
        <w:tc>
          <w:tcPr>
            <w:tcW w:w="657" w:type="dxa"/>
          </w:tcPr>
          <w:p w14:paraId="3D7BCFF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E501A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97C565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E87CD2E" w14:textId="77777777" w:rsidTr="008D2D2E">
        <w:tc>
          <w:tcPr>
            <w:tcW w:w="6912" w:type="dxa"/>
          </w:tcPr>
          <w:p w14:paraId="1706C140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Is there a disabled WC facility no further than one floor away from the room being used?</w:t>
            </w:r>
          </w:p>
        </w:tc>
        <w:tc>
          <w:tcPr>
            <w:tcW w:w="657" w:type="dxa"/>
          </w:tcPr>
          <w:p w14:paraId="79307D9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4F767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81182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616DDE1" w14:textId="77777777" w:rsidTr="008D2D2E">
        <w:tc>
          <w:tcPr>
            <w:tcW w:w="6912" w:type="dxa"/>
          </w:tcPr>
          <w:p w14:paraId="3AD74F14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t>Handrails available at varying heights in the WC?</w:t>
            </w:r>
          </w:p>
        </w:tc>
        <w:tc>
          <w:tcPr>
            <w:tcW w:w="657" w:type="dxa"/>
          </w:tcPr>
          <w:p w14:paraId="7101855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66051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EDF42E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5368E57" w14:textId="77777777" w:rsidTr="008D2D2E">
        <w:tc>
          <w:tcPr>
            <w:tcW w:w="6912" w:type="dxa"/>
          </w:tcPr>
          <w:p w14:paraId="464AD6AE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lastRenderedPageBreak/>
              <w:t>Support rails available in relevant areas?</w:t>
            </w:r>
          </w:p>
        </w:tc>
        <w:tc>
          <w:tcPr>
            <w:tcW w:w="657" w:type="dxa"/>
          </w:tcPr>
          <w:p w14:paraId="401AB82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17ECC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CE2D5F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129664B" w14:textId="77777777" w:rsidTr="008D2D2E">
        <w:trPr>
          <w:trHeight w:val="348"/>
        </w:trPr>
        <w:tc>
          <w:tcPr>
            <w:tcW w:w="6912" w:type="dxa"/>
          </w:tcPr>
          <w:p w14:paraId="58FF68E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Is the environment free from unnecessary noise? </w:t>
            </w:r>
          </w:p>
        </w:tc>
        <w:tc>
          <w:tcPr>
            <w:tcW w:w="657" w:type="dxa"/>
          </w:tcPr>
          <w:p w14:paraId="596798A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58A78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2206E0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C9DAF96" w14:textId="77777777" w:rsidTr="008D2D2E">
        <w:tc>
          <w:tcPr>
            <w:tcW w:w="6912" w:type="dxa"/>
          </w:tcPr>
          <w:p w14:paraId="5C46391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Audible, manual and mechanical alarm systems supplemented with visual and verbal warnings?</w:t>
            </w:r>
          </w:p>
        </w:tc>
        <w:tc>
          <w:tcPr>
            <w:tcW w:w="657" w:type="dxa"/>
          </w:tcPr>
          <w:p w14:paraId="0D090C4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2919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6CB9EF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7CD8EF3" w14:textId="77777777" w:rsidTr="008D2D2E">
        <w:tc>
          <w:tcPr>
            <w:tcW w:w="6912" w:type="dxa"/>
          </w:tcPr>
          <w:p w14:paraId="2865E922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t>Are all areas in the building wide enough for adults using mobility equipment to manoeuvre?</w:t>
            </w:r>
          </w:p>
        </w:tc>
        <w:tc>
          <w:tcPr>
            <w:tcW w:w="657" w:type="dxa"/>
          </w:tcPr>
          <w:p w14:paraId="68AD767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A5DCF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31BAD2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33CECAB" w14:textId="77777777" w:rsidTr="008D2D2E">
        <w:tc>
          <w:tcPr>
            <w:tcW w:w="6912" w:type="dxa"/>
          </w:tcPr>
          <w:p w14:paraId="33F1D07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Internal lobbies/doorways sufficient for manoeuvring?</w:t>
            </w:r>
          </w:p>
        </w:tc>
        <w:tc>
          <w:tcPr>
            <w:tcW w:w="657" w:type="dxa"/>
          </w:tcPr>
          <w:p w14:paraId="5ED6B34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A7988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193840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D6C48CA" w14:textId="77777777" w:rsidTr="008D2D2E">
        <w:tc>
          <w:tcPr>
            <w:tcW w:w="6912" w:type="dxa"/>
          </w:tcPr>
          <w:p w14:paraId="735013B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Fittings fixed without dangerous edges?</w:t>
            </w:r>
          </w:p>
        </w:tc>
        <w:tc>
          <w:tcPr>
            <w:tcW w:w="657" w:type="dxa"/>
          </w:tcPr>
          <w:p w14:paraId="62114B24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C7C8110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5F702C9C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773F" w:rsidRPr="0069677E" w14:paraId="68F64F9E" w14:textId="77777777" w:rsidTr="008D2D2E">
        <w:tc>
          <w:tcPr>
            <w:tcW w:w="6912" w:type="dxa"/>
          </w:tcPr>
          <w:p w14:paraId="6E3171B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Control of natural/artificial light to avoid glare/silhouettes and is lighting adequate?</w:t>
            </w:r>
          </w:p>
        </w:tc>
        <w:tc>
          <w:tcPr>
            <w:tcW w:w="657" w:type="dxa"/>
          </w:tcPr>
          <w:p w14:paraId="79E3FE33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A9BD573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587E6A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773F" w:rsidRPr="0069677E" w14:paraId="4C5B0DBD" w14:textId="77777777" w:rsidTr="008D2D2E">
        <w:tc>
          <w:tcPr>
            <w:tcW w:w="6912" w:type="dxa"/>
          </w:tcPr>
          <w:p w14:paraId="4C59598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Clutter-free travel routes (coats, bags on floor)</w:t>
            </w:r>
          </w:p>
        </w:tc>
        <w:tc>
          <w:tcPr>
            <w:tcW w:w="657" w:type="dxa"/>
          </w:tcPr>
          <w:p w14:paraId="1ACD91C7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B5E3610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484CFB8C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408C9AED" w14:textId="77777777" w:rsidTr="008D2D2E">
        <w:tc>
          <w:tcPr>
            <w:tcW w:w="6912" w:type="dxa"/>
          </w:tcPr>
          <w:p w14:paraId="5C2AEA5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Door control (handle) suitable height/clearly located and easy to use?</w:t>
            </w:r>
          </w:p>
        </w:tc>
        <w:tc>
          <w:tcPr>
            <w:tcW w:w="657" w:type="dxa"/>
          </w:tcPr>
          <w:p w14:paraId="756E08C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53214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530146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203D34" w14:textId="77777777" w:rsidR="00B36B37" w:rsidRPr="0069677E" w:rsidRDefault="00B36B37" w:rsidP="0069677E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B36B37" w:rsidRPr="0069677E" w:rsidSect="006967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8CE61" w14:textId="77777777" w:rsidR="00794AF9" w:rsidRDefault="00794AF9" w:rsidP="003269D6">
      <w:r>
        <w:separator/>
      </w:r>
    </w:p>
  </w:endnote>
  <w:endnote w:type="continuationSeparator" w:id="0">
    <w:p w14:paraId="776F743C" w14:textId="77777777" w:rsidR="00794AF9" w:rsidRDefault="00794AF9" w:rsidP="0032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07BD7" w14:textId="77777777" w:rsidR="00794AF9" w:rsidRDefault="00794AF9" w:rsidP="003269D6">
      <w:r>
        <w:separator/>
      </w:r>
    </w:p>
  </w:footnote>
  <w:footnote w:type="continuationSeparator" w:id="0">
    <w:p w14:paraId="2F9B27C1" w14:textId="77777777" w:rsidR="00794AF9" w:rsidRDefault="00794AF9" w:rsidP="003269D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ollington Preschool">
    <w15:presenceInfo w15:providerId="Windows Live" w15:userId="07e29eb50fc2f9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3F"/>
    <w:rsid w:val="00021DEE"/>
    <w:rsid w:val="001F01ED"/>
    <w:rsid w:val="003269D6"/>
    <w:rsid w:val="0046564A"/>
    <w:rsid w:val="005D324A"/>
    <w:rsid w:val="006175C3"/>
    <w:rsid w:val="00625D55"/>
    <w:rsid w:val="00656F33"/>
    <w:rsid w:val="00693EB0"/>
    <w:rsid w:val="0069677E"/>
    <w:rsid w:val="007147E0"/>
    <w:rsid w:val="00794AF9"/>
    <w:rsid w:val="0087193A"/>
    <w:rsid w:val="008D2D2E"/>
    <w:rsid w:val="00A85DA6"/>
    <w:rsid w:val="00B26A92"/>
    <w:rsid w:val="00B36B37"/>
    <w:rsid w:val="00BB5BD3"/>
    <w:rsid w:val="00BD773F"/>
    <w:rsid w:val="00CC22D5"/>
    <w:rsid w:val="00F30CCA"/>
    <w:rsid w:val="00FB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51971"/>
  <w15:docId w15:val="{6C1C0A7F-5793-4C91-99D9-6312C694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77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73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73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7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773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73F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73F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73F"/>
    <w:rPr>
      <w:rFonts w:ascii="Cambria" w:eastAsia="Times New Roman" w:hAnsi="Cambria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7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77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269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69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D6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8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6E22B-A295-47C4-BDCF-6324CF6DD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B5A3B-25DE-4957-876F-3E4EF07954FC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316E1131-BC37-49B1-BC70-1EA615454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2386</Characters>
  <Application>Microsoft Office Word</Application>
  <DocSecurity>0</DocSecurity>
  <Lines>216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Bollington Preschool</cp:lastModifiedBy>
  <cp:revision>2</cp:revision>
  <dcterms:created xsi:type="dcterms:W3CDTF">2025-09-18T10:14:00Z</dcterms:created>
  <dcterms:modified xsi:type="dcterms:W3CDTF">2025-09-18T10:14:00Z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de683607-25e2-4842-9a36-311cde5077b6</vt:lpwstr>
  </property>
</Properties>
</file>